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1D46AE" w14:paraId="6126FF97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6126FF92" w14:textId="77777777" w:rsidR="00041727" w:rsidRPr="001D46AE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1D46AE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1D46AE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1D46AE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6126FF93" w14:textId="77777777" w:rsidR="00041727" w:rsidRPr="001D46AE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1D46AE">
              <w:rPr>
                <w:noProof/>
                <w:color w:val="365F91" w:themeColor="accent1" w:themeShade="BF"/>
                <w:szCs w:val="22"/>
                <w:lang w:val="es-ES" w:eastAsia="es-ES"/>
              </w:rPr>
              <w:drawing>
                <wp:anchor distT="0" distB="0" distL="114300" distR="114300" simplePos="0" relativeHeight="251658240" behindDoc="1" locked="1" layoutInCell="1" allowOverlap="1" wp14:anchorId="6126FFB6" wp14:editId="6126FFB7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27225" w:rsidRPr="001D46AE">
              <w:rPr>
                <w:rStyle w:val="StyleComplex11ptBoldAccent1"/>
                <w:lang w:val="es-ES"/>
              </w:rPr>
              <w:t>Organización Meteorológica Mundial</w:t>
            </w:r>
          </w:p>
          <w:p w14:paraId="6126FF94" w14:textId="77777777" w:rsidR="00041727" w:rsidRPr="001D46AE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1D46AE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6126FF95" w14:textId="77777777" w:rsidR="00041727" w:rsidRPr="001D46AE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1D46A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1D46A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1D46A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1D46AE">
              <w:rPr>
                <w:color w:val="365F91"/>
                <w:lang w:val="es-ES"/>
              </w:rPr>
              <w:t xml:space="preserve">Ginebra, </w:t>
            </w:r>
            <w:r w:rsidRPr="001D46AE">
              <w:rPr>
                <w:color w:val="365F91"/>
                <w:lang w:val="es-ES"/>
              </w:rPr>
              <w:t>17</w:t>
            </w:r>
            <w:r w:rsidR="007D650E" w:rsidRPr="001D46AE">
              <w:rPr>
                <w:color w:val="365F91"/>
                <w:lang w:val="es-ES"/>
              </w:rPr>
              <w:t xml:space="preserve"> a 2</w:t>
            </w:r>
            <w:r w:rsidRPr="001D46AE">
              <w:rPr>
                <w:color w:val="365F91"/>
                <w:lang w:val="es-ES"/>
              </w:rPr>
              <w:t>1</w:t>
            </w:r>
            <w:r w:rsidR="007D650E" w:rsidRPr="001D46AE">
              <w:rPr>
                <w:color w:val="365F91"/>
                <w:lang w:val="es-ES"/>
              </w:rPr>
              <w:t xml:space="preserve"> de </w:t>
            </w:r>
            <w:r w:rsidRPr="001D46AE">
              <w:rPr>
                <w:color w:val="365F91"/>
                <w:lang w:val="es-ES"/>
              </w:rPr>
              <w:t>octubre</w:t>
            </w:r>
            <w:r w:rsidR="007D650E" w:rsidRPr="001D46AE">
              <w:rPr>
                <w:color w:val="365F91"/>
                <w:lang w:val="es-ES"/>
              </w:rPr>
              <w:t xml:space="preserve"> de 202</w:t>
            </w:r>
            <w:r w:rsidRPr="001D46AE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6126FF96" w14:textId="77777777" w:rsidR="00041727" w:rsidRPr="001D46AE" w:rsidRDefault="009F5A1D" w:rsidP="001D65C7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1D46A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1D46A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1D65C7" w:rsidRPr="001D46A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10</w:t>
            </w:r>
          </w:p>
        </w:tc>
      </w:tr>
      <w:tr w:rsidR="00041727" w:rsidRPr="001D46AE" w14:paraId="6126FF9D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6126FF98" w14:textId="77777777" w:rsidR="00041727" w:rsidRPr="001D46AE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6126FF99" w14:textId="77777777" w:rsidR="00041727" w:rsidRPr="001D46AE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6126FF9A" w14:textId="57C92E6A" w:rsidR="00041727" w:rsidRPr="001D46AE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1D46AE">
              <w:rPr>
                <w:lang w:val="es-ES"/>
              </w:rPr>
              <w:t>Presentado por</w:t>
            </w:r>
            <w:r w:rsidR="00041727" w:rsidRPr="001D46AE">
              <w:rPr>
                <w:lang w:val="es-ES"/>
              </w:rPr>
              <w:t>:</w:t>
            </w:r>
            <w:r w:rsidR="00041727" w:rsidRPr="001D46AE">
              <w:rPr>
                <w:lang w:val="es-ES"/>
              </w:rPr>
              <w:br/>
            </w:r>
            <w:r w:rsidR="001D65C7" w:rsidRPr="001D46AE">
              <w:rPr>
                <w:bCs/>
                <w:color w:val="365F91"/>
                <w:lang w:val="es-ES"/>
              </w:rPr>
              <w:t xml:space="preserve">presidente de la </w:t>
            </w:r>
            <w:r w:rsidR="005F0BAF">
              <w:rPr>
                <w:bCs/>
                <w:color w:val="365F91"/>
                <w:lang w:val="es-ES"/>
              </w:rPr>
              <w:t>plenaria</w:t>
            </w:r>
            <w:r w:rsidR="001D65C7" w:rsidRPr="001D46AE">
              <w:rPr>
                <w:lang w:val="es-ES"/>
              </w:rPr>
              <w:t xml:space="preserve"> </w:t>
            </w:r>
          </w:p>
          <w:p w14:paraId="6126FF9B" w14:textId="5C068D05" w:rsidR="00041727" w:rsidRPr="001D46AE" w:rsidRDefault="005F0BAF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21</w:t>
            </w:r>
            <w:r w:rsidR="00527225" w:rsidRPr="001D46AE">
              <w:rPr>
                <w:lang w:val="es-ES"/>
              </w:rPr>
              <w:t>.</w:t>
            </w:r>
            <w:r w:rsidR="001D65C7" w:rsidRPr="001D46AE">
              <w:rPr>
                <w:lang w:val="es-ES"/>
              </w:rPr>
              <w:t>X</w:t>
            </w:r>
            <w:r w:rsidR="00A41E35" w:rsidRPr="001D46AE">
              <w:rPr>
                <w:lang w:val="es-ES"/>
              </w:rPr>
              <w:t>.202</w:t>
            </w:r>
            <w:r w:rsidR="003F4786" w:rsidRPr="001D46AE">
              <w:rPr>
                <w:lang w:val="es-ES"/>
              </w:rPr>
              <w:t>2</w:t>
            </w:r>
          </w:p>
          <w:p w14:paraId="6126FF9C" w14:textId="025CE3F8" w:rsidR="00041727" w:rsidRPr="001D46AE" w:rsidRDefault="005F0BAF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61E1820B" w14:textId="7610D976" w:rsidR="003820BA" w:rsidRPr="001D46AE" w:rsidDel="005F0BAF" w:rsidRDefault="003820BA" w:rsidP="003820BA">
      <w:pPr>
        <w:pStyle w:val="WMOBodyText"/>
        <w:ind w:left="3969" w:hanging="3969"/>
        <w:jc w:val="center"/>
        <w:rPr>
          <w:del w:id="0" w:author="Eduardo RICO VILAR" w:date="2022-10-27T11:12:00Z"/>
          <w:bCs/>
          <w:i/>
          <w:iCs/>
          <w:lang w:val="es-ES"/>
        </w:rPr>
      </w:pPr>
      <w:del w:id="1" w:author="Eduardo RICO VILAR" w:date="2022-10-27T11:12:00Z">
        <w:r w:rsidRPr="001D46AE" w:rsidDel="005F0BAF">
          <w:rPr>
            <w:bCs/>
            <w:i/>
            <w:iCs/>
            <w:lang w:val="es-ES"/>
          </w:rPr>
          <w:delText>[Todas las enmiendas al presente documento han sido realizadas por la Secretaría]</w:delText>
        </w:r>
      </w:del>
    </w:p>
    <w:p w14:paraId="6126FF9E" w14:textId="29A60A2F" w:rsidR="00C4470F" w:rsidRPr="001D46AE" w:rsidRDefault="001527A3" w:rsidP="002B5CDE">
      <w:pPr>
        <w:pStyle w:val="WMOBodyText"/>
        <w:ind w:left="3969" w:hanging="3969"/>
        <w:jc w:val="center"/>
        <w:rPr>
          <w:b/>
          <w:lang w:val="es-ES"/>
        </w:rPr>
      </w:pPr>
      <w:r w:rsidRPr="001D46AE">
        <w:rPr>
          <w:b/>
          <w:lang w:val="es-ES"/>
        </w:rPr>
        <w:t xml:space="preserve">PUNTO </w:t>
      </w:r>
      <w:r w:rsidR="001D65C7" w:rsidRPr="001D46AE">
        <w:rPr>
          <w:b/>
          <w:lang w:val="es-ES"/>
        </w:rPr>
        <w:t>10</w:t>
      </w:r>
      <w:r w:rsidRPr="001D46AE">
        <w:rPr>
          <w:b/>
          <w:lang w:val="es-ES"/>
        </w:rPr>
        <w:t xml:space="preserve"> DEL ORDEN DEL DÍA:</w:t>
      </w:r>
      <w:r w:rsidR="00A41E35" w:rsidRPr="001D46AE">
        <w:rPr>
          <w:b/>
          <w:lang w:val="es-ES"/>
        </w:rPr>
        <w:tab/>
      </w:r>
      <w:r w:rsidR="001D65C7" w:rsidRPr="001D46AE">
        <w:rPr>
          <w:b/>
          <w:lang w:val="es-ES"/>
        </w:rPr>
        <w:t>IGUALDAD DE GÉNERO</w:t>
      </w:r>
    </w:p>
    <w:p w14:paraId="6126FF9F" w14:textId="7C70207F" w:rsidR="008E0A57" w:rsidRPr="001D46AE" w:rsidRDefault="001D65C7" w:rsidP="00716AD3">
      <w:pPr>
        <w:pStyle w:val="Heading1"/>
        <w:spacing w:before="480"/>
        <w:rPr>
          <w:lang w:val="es-ES"/>
        </w:rPr>
      </w:pPr>
      <w:r w:rsidRPr="001D46AE">
        <w:rPr>
          <w:lang w:val="es-ES"/>
        </w:rPr>
        <w:t>IGUALDAD DE GÉNERO</w:t>
      </w:r>
      <w:r w:rsidR="00642E4F" w:rsidRPr="001D46AE">
        <w:rPr>
          <w:lang w:val="es-ES"/>
        </w:rPr>
        <w:t xml:space="preserve"> </w:t>
      </w:r>
      <w:r w:rsidR="00C23F70">
        <w:rPr>
          <w:lang w:val="es-ES"/>
        </w:rPr>
        <w:t xml:space="preserve"> </w:t>
      </w:r>
    </w:p>
    <w:p w14:paraId="6126FFA0" w14:textId="0721CF42" w:rsidR="00BC2C42" w:rsidRPr="001D46AE" w:rsidDel="002B5CDE" w:rsidRDefault="00BC2C42" w:rsidP="00BC2C42">
      <w:pPr>
        <w:pStyle w:val="WMOBodyText"/>
        <w:rPr>
          <w:del w:id="2" w:author="Eduardo RICO VILAR" w:date="2022-10-27T11:12:00Z"/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BC2C42" w:rsidRPr="001D46AE" w:rsidDel="002B5CDE" w14:paraId="6126FFA2" w14:textId="0CE91355" w:rsidTr="005E31E8">
        <w:trPr>
          <w:jc w:val="center"/>
          <w:del w:id="3" w:author="Eduardo RICO VILAR" w:date="2022-10-27T11:12:00Z"/>
        </w:trPr>
        <w:tc>
          <w:tcPr>
            <w:tcW w:w="7285" w:type="dxa"/>
          </w:tcPr>
          <w:p w14:paraId="6126FFA1" w14:textId="4D6092B5" w:rsidR="00BC2C42" w:rsidRPr="001D46AE" w:rsidDel="002B5CDE" w:rsidRDefault="00BC2C42" w:rsidP="001D65C7">
            <w:pPr>
              <w:pStyle w:val="WMOBodyText"/>
              <w:spacing w:after="120"/>
              <w:jc w:val="center"/>
              <w:rPr>
                <w:del w:id="4" w:author="Eduardo RICO VILAR" w:date="2022-10-27T11:12:00Z"/>
                <w:i/>
                <w:iCs/>
                <w:lang w:val="es-ES"/>
              </w:rPr>
            </w:pPr>
            <w:del w:id="5" w:author="Eduardo RICO VILAR" w:date="2022-10-27T11:12:00Z">
              <w:r w:rsidRPr="001D46AE" w:rsidDel="002B5CDE">
                <w:rPr>
                  <w:rFonts w:ascii="Verdana Bold" w:hAnsi="Verdana Bold" w:cstheme="minorHAnsi"/>
                  <w:b/>
                  <w:bCs/>
                  <w:caps/>
                  <w:lang w:val="es-ES"/>
                </w:rPr>
                <w:delText>RESumEN</w:delText>
              </w:r>
            </w:del>
          </w:p>
        </w:tc>
      </w:tr>
      <w:tr w:rsidR="00BC2C42" w:rsidRPr="005F0BAF" w:rsidDel="002B5CDE" w14:paraId="6126FFA9" w14:textId="170E565E" w:rsidTr="005E31E8">
        <w:trPr>
          <w:jc w:val="center"/>
          <w:del w:id="6" w:author="Eduardo RICO VILAR" w:date="2022-10-27T11:12:00Z"/>
        </w:trPr>
        <w:tc>
          <w:tcPr>
            <w:tcW w:w="7285" w:type="dxa"/>
          </w:tcPr>
          <w:p w14:paraId="6126FFA3" w14:textId="36806266" w:rsidR="00BC2C42" w:rsidRPr="001D46AE" w:rsidDel="002B5CDE" w:rsidRDefault="00BC2C42" w:rsidP="005E31E8">
            <w:pPr>
              <w:pStyle w:val="WMOBodyText"/>
              <w:spacing w:before="160"/>
              <w:jc w:val="left"/>
              <w:rPr>
                <w:del w:id="7" w:author="Eduardo RICO VILAR" w:date="2022-10-27T11:12:00Z"/>
                <w:lang w:val="es-ES"/>
              </w:rPr>
            </w:pPr>
            <w:del w:id="8" w:author="Eduardo RICO VILAR" w:date="2022-10-27T11:12:00Z">
              <w:r w:rsidRPr="001D46AE" w:rsidDel="002B5CDE">
                <w:rPr>
                  <w:b/>
                  <w:bCs/>
                  <w:lang w:val="es-ES"/>
                </w:rPr>
                <w:delText>Documento presentado por:</w:delText>
              </w:r>
              <w:r w:rsidRPr="001D46AE" w:rsidDel="002B5CDE">
                <w:rPr>
                  <w:lang w:val="es-ES"/>
                </w:rPr>
                <w:delText xml:space="preserve"> </w:delText>
              </w:r>
              <w:r w:rsidR="001D65C7" w:rsidRPr="001D46AE" w:rsidDel="002B5CDE">
                <w:rPr>
                  <w:lang w:val="es-ES"/>
                </w:rPr>
                <w:delText xml:space="preserve">El presidente de la Comisión de Aplicaciones y Servicios Meteorológicos, Climáticos, Hidrológicos </w:delText>
              </w:r>
              <w:r w:rsidR="001E7FB3" w:rsidRPr="001D46AE" w:rsidDel="002B5CDE">
                <w:rPr>
                  <w:lang w:val="es-ES"/>
                </w:rPr>
                <w:br/>
              </w:r>
              <w:r w:rsidR="001D65C7" w:rsidRPr="001D46AE" w:rsidDel="002B5CDE">
                <w:rPr>
                  <w:lang w:val="es-ES"/>
                </w:rPr>
                <w:delText>y Medioambientales Conexos (SERCOM).</w:delText>
              </w:r>
            </w:del>
          </w:p>
          <w:p w14:paraId="6126FFA4" w14:textId="787DE93F" w:rsidR="00BC2C42" w:rsidRPr="001D46AE" w:rsidDel="002B5CDE" w:rsidRDefault="00BC2C42" w:rsidP="005E31E8">
            <w:pPr>
              <w:pStyle w:val="WMOBodyText"/>
              <w:spacing w:before="160"/>
              <w:jc w:val="left"/>
              <w:rPr>
                <w:del w:id="9" w:author="Eduardo RICO VILAR" w:date="2022-10-27T11:12:00Z"/>
                <w:b/>
                <w:bCs/>
                <w:lang w:val="es-ES"/>
              </w:rPr>
            </w:pPr>
            <w:del w:id="10" w:author="Eduardo RICO VILAR" w:date="2022-10-27T11:12:00Z">
              <w:r w:rsidRPr="001D46AE" w:rsidDel="002B5CDE">
                <w:rPr>
                  <w:b/>
                  <w:bCs/>
                  <w:lang w:val="es-ES"/>
                </w:rPr>
                <w:delText xml:space="preserve">Objetivo estratégico para 2020-2023: </w:delText>
              </w:r>
              <w:r w:rsidR="001D65C7" w:rsidRPr="001D46AE" w:rsidDel="002B5CDE">
                <w:rPr>
                  <w:lang w:val="es-ES"/>
                </w:rPr>
                <w:delText>Todos los objetivos estratégicos.</w:delText>
              </w:r>
            </w:del>
          </w:p>
          <w:p w14:paraId="6126FFA5" w14:textId="247FA267" w:rsidR="00BC2C42" w:rsidRPr="001D46AE" w:rsidDel="002B5CDE" w:rsidRDefault="00BC2C42" w:rsidP="005E31E8">
            <w:pPr>
              <w:pStyle w:val="WMOBodyText"/>
              <w:spacing w:before="160"/>
              <w:jc w:val="left"/>
              <w:rPr>
                <w:del w:id="11" w:author="Eduardo RICO VILAR" w:date="2022-10-27T11:12:00Z"/>
                <w:lang w:val="es-ES"/>
              </w:rPr>
            </w:pPr>
            <w:del w:id="12" w:author="Eduardo RICO VILAR" w:date="2022-10-27T11:12:00Z">
              <w:r w:rsidRPr="001D46AE" w:rsidDel="002B5CDE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1D46AE" w:rsidDel="002B5CDE">
                <w:rPr>
                  <w:lang w:val="es-ES"/>
                </w:rPr>
                <w:delText xml:space="preserve"> </w:delText>
              </w:r>
              <w:r w:rsidR="001D65C7" w:rsidRPr="001D46AE" w:rsidDel="002B5CDE">
                <w:rPr>
                  <w:lang w:val="es-ES"/>
                </w:rPr>
                <w:delText xml:space="preserve">Dentro de los parámetros del Plan Estratégico y del Plan de Funcionamiento de la Organización Meteorológica Mundial (OMM) para 2020-2023. Se pondrán de manifiesto en el Plan Estratégico y el Plan de Funcionamiento de la OMM para 2024-2027. </w:delText>
              </w:r>
            </w:del>
          </w:p>
          <w:p w14:paraId="6126FFA6" w14:textId="5BE47F36" w:rsidR="00BC2C42" w:rsidRPr="001D46AE" w:rsidDel="002B5CDE" w:rsidRDefault="00BC2C42" w:rsidP="005E31E8">
            <w:pPr>
              <w:pStyle w:val="WMOBodyText"/>
              <w:spacing w:before="160"/>
              <w:jc w:val="left"/>
              <w:rPr>
                <w:del w:id="13" w:author="Eduardo RICO VILAR" w:date="2022-10-27T11:12:00Z"/>
                <w:lang w:val="es-ES"/>
              </w:rPr>
            </w:pPr>
            <w:del w:id="14" w:author="Eduardo RICO VILAR" w:date="2022-10-27T11:12:00Z">
              <w:r w:rsidRPr="001D46AE" w:rsidDel="002B5CDE">
                <w:rPr>
                  <w:b/>
                  <w:bCs/>
                  <w:lang w:val="es-ES"/>
                </w:rPr>
                <w:delText>Principales encargados de la ejecución:</w:delText>
              </w:r>
              <w:r w:rsidRPr="001D46AE" w:rsidDel="002B5CDE">
                <w:rPr>
                  <w:lang w:val="es-ES"/>
                </w:rPr>
                <w:delText xml:space="preserve"> </w:delText>
              </w:r>
              <w:r w:rsidR="001D65C7" w:rsidRPr="001D46AE" w:rsidDel="002B5CDE">
                <w:rPr>
                  <w:lang w:val="es-ES"/>
                </w:rPr>
                <w:delText>La SERCOM.</w:delText>
              </w:r>
            </w:del>
          </w:p>
          <w:p w14:paraId="6126FFA7" w14:textId="30889BBB" w:rsidR="00BC2C42" w:rsidRPr="001D46AE" w:rsidDel="002B5CDE" w:rsidRDefault="00BC2C42" w:rsidP="005E31E8">
            <w:pPr>
              <w:pStyle w:val="WMOBodyText"/>
              <w:spacing w:before="160"/>
              <w:jc w:val="left"/>
              <w:rPr>
                <w:del w:id="15" w:author="Eduardo RICO VILAR" w:date="2022-10-27T11:12:00Z"/>
                <w:lang w:val="es-ES"/>
              </w:rPr>
            </w:pPr>
            <w:del w:id="16" w:author="Eduardo RICO VILAR" w:date="2022-10-27T11:12:00Z">
              <w:r w:rsidRPr="001D46AE" w:rsidDel="002B5CDE">
                <w:rPr>
                  <w:b/>
                  <w:bCs/>
                  <w:lang w:val="es-ES"/>
                </w:rPr>
                <w:delText>Cronograma:</w:delText>
              </w:r>
              <w:r w:rsidRPr="001D46AE" w:rsidDel="002B5CDE">
                <w:rPr>
                  <w:lang w:val="es-ES"/>
                </w:rPr>
                <w:delText xml:space="preserve"> </w:delText>
              </w:r>
              <w:r w:rsidR="001D65C7" w:rsidRPr="001D46AE" w:rsidDel="002B5CDE">
                <w:rPr>
                  <w:lang w:val="es-ES"/>
                </w:rPr>
                <w:delText>2023-2027.</w:delText>
              </w:r>
            </w:del>
          </w:p>
          <w:p w14:paraId="6126FFA8" w14:textId="2C5013A4" w:rsidR="00BC2C42" w:rsidRPr="001D46AE" w:rsidDel="002B5CDE" w:rsidRDefault="00BC2C42" w:rsidP="001D65C7">
            <w:pPr>
              <w:pStyle w:val="WMOBodyText"/>
              <w:spacing w:before="160" w:after="160"/>
              <w:jc w:val="left"/>
              <w:rPr>
                <w:del w:id="17" w:author="Eduardo RICO VILAR" w:date="2022-10-27T11:12:00Z"/>
                <w:lang w:val="es-ES"/>
              </w:rPr>
            </w:pPr>
            <w:del w:id="18" w:author="Eduardo RICO VILAR" w:date="2022-10-27T11:12:00Z">
              <w:r w:rsidRPr="001D46AE" w:rsidDel="002B5CDE">
                <w:rPr>
                  <w:b/>
                  <w:bCs/>
                  <w:lang w:val="es-ES"/>
                </w:rPr>
                <w:delText>Medida prevista:</w:delText>
              </w:r>
              <w:r w:rsidRPr="001D46AE" w:rsidDel="002B5CDE">
                <w:rPr>
                  <w:lang w:val="es-ES"/>
                </w:rPr>
                <w:delText xml:space="preserve"> </w:delText>
              </w:r>
              <w:r w:rsidR="001D65C7" w:rsidRPr="001D46AE" w:rsidDel="002B5CDE">
                <w:rPr>
                  <w:lang w:val="es-ES"/>
                </w:rPr>
                <w:delText xml:space="preserve">Actualizar el Plan de Acción de la SERCOM sobre </w:delText>
              </w:r>
              <w:r w:rsidR="009A2B01" w:rsidRPr="001D46AE" w:rsidDel="002B5CDE">
                <w:rPr>
                  <w:lang w:val="es-ES"/>
                </w:rPr>
                <w:br/>
              </w:r>
              <w:r w:rsidR="001D65C7" w:rsidRPr="001D46AE" w:rsidDel="002B5CDE">
                <w:rPr>
                  <w:lang w:val="es-ES"/>
                </w:rPr>
                <w:delText>el Género.</w:delText>
              </w:r>
            </w:del>
          </w:p>
        </w:tc>
      </w:tr>
    </w:tbl>
    <w:p w14:paraId="6126FFAA" w14:textId="1C141B2F" w:rsidR="00583EBC" w:rsidRPr="001D46AE" w:rsidDel="002B5CDE" w:rsidRDefault="00583EBC">
      <w:pPr>
        <w:tabs>
          <w:tab w:val="clear" w:pos="1134"/>
        </w:tabs>
        <w:jc w:val="left"/>
        <w:rPr>
          <w:del w:id="19" w:author="Eduardo RICO VILAR" w:date="2022-10-27T11:12:00Z"/>
          <w:lang w:val="es-ES"/>
        </w:rPr>
      </w:pPr>
      <w:bookmarkStart w:id="20" w:name="_APPENDIX_A:_"/>
      <w:bookmarkEnd w:id="20"/>
    </w:p>
    <w:p w14:paraId="6126FFAB" w14:textId="77777777" w:rsidR="001527A3" w:rsidRPr="001D46AE" w:rsidRDefault="0092449A" w:rsidP="001D65C7">
      <w:pPr>
        <w:pStyle w:val="Heading1"/>
        <w:rPr>
          <w:lang w:val="es-ES"/>
        </w:rPr>
      </w:pPr>
      <w:r w:rsidRPr="001D46AE">
        <w:rPr>
          <w:lang w:val="es-ES"/>
        </w:rPr>
        <w:br w:type="page"/>
      </w:r>
    </w:p>
    <w:p w14:paraId="6126FFAC" w14:textId="77777777" w:rsidR="00814CC6" w:rsidRPr="001D46AE" w:rsidRDefault="00514EAC" w:rsidP="001D3CFB">
      <w:pPr>
        <w:pStyle w:val="Heading1"/>
        <w:rPr>
          <w:lang w:val="es-ES"/>
        </w:rPr>
      </w:pPr>
      <w:bookmarkStart w:id="21" w:name="Informacióngeneral"/>
      <w:bookmarkEnd w:id="21"/>
      <w:r w:rsidRPr="001D46AE">
        <w:rPr>
          <w:lang w:val="es-ES"/>
        </w:rPr>
        <w:lastRenderedPageBreak/>
        <w:t>PROYECTO DE DECISIÓN</w:t>
      </w:r>
    </w:p>
    <w:p w14:paraId="6126FFAD" w14:textId="77777777" w:rsidR="00814CC6" w:rsidRPr="001D46AE" w:rsidRDefault="00514EAC" w:rsidP="001D3CFB">
      <w:pPr>
        <w:pStyle w:val="Heading2"/>
        <w:rPr>
          <w:lang w:val="es-ES"/>
        </w:rPr>
      </w:pPr>
      <w:r w:rsidRPr="001D46AE">
        <w:rPr>
          <w:lang w:val="es-ES"/>
        </w:rPr>
        <w:t xml:space="preserve">Proyecto de Decisión </w:t>
      </w:r>
      <w:r w:rsidR="001D65C7" w:rsidRPr="001D46AE">
        <w:rPr>
          <w:lang w:val="es-ES"/>
        </w:rPr>
        <w:t>10</w:t>
      </w:r>
      <w:r w:rsidR="00814CC6" w:rsidRPr="001D46AE">
        <w:rPr>
          <w:lang w:val="es-ES"/>
        </w:rPr>
        <w:t xml:space="preserve">/1 </w:t>
      </w:r>
      <w:r w:rsidR="00A41E35" w:rsidRPr="001D46AE">
        <w:rPr>
          <w:lang w:val="es-ES"/>
        </w:rPr>
        <w:t>(</w:t>
      </w:r>
      <w:r w:rsidR="009F5A1D" w:rsidRPr="001D46AE">
        <w:rPr>
          <w:lang w:val="es-ES"/>
        </w:rPr>
        <w:t>SERCOM-2</w:t>
      </w:r>
      <w:r w:rsidR="00A41E35" w:rsidRPr="001D46AE">
        <w:rPr>
          <w:lang w:val="es-ES"/>
        </w:rPr>
        <w:t>)</w:t>
      </w:r>
    </w:p>
    <w:p w14:paraId="6126FFAE" w14:textId="77777777" w:rsidR="00814CC6" w:rsidRPr="001D46AE" w:rsidRDefault="001D65C7" w:rsidP="001D3CFB">
      <w:pPr>
        <w:pStyle w:val="Heading3"/>
        <w:rPr>
          <w:lang w:val="es-ES"/>
        </w:rPr>
      </w:pPr>
      <w:r w:rsidRPr="001D46AE">
        <w:rPr>
          <w:lang w:val="es-ES"/>
        </w:rPr>
        <w:t>Igualdad de género</w:t>
      </w:r>
    </w:p>
    <w:p w14:paraId="6126FFAF" w14:textId="1509C938" w:rsidR="00AA3C89" w:rsidRDefault="001D65C7" w:rsidP="00514EAC">
      <w:pPr>
        <w:pStyle w:val="StyleWMOBodyTextBold"/>
        <w:rPr>
          <w:ins w:id="22" w:author="Eduardo RICO VILAR" w:date="2022-10-27T11:14:00Z"/>
          <w:b w:val="0"/>
          <w:lang w:val="es-ES"/>
        </w:rPr>
      </w:pPr>
      <w:r w:rsidRPr="001D46AE">
        <w:rPr>
          <w:lang w:val="es-ES"/>
        </w:rPr>
        <w:t xml:space="preserve">La Comisión de Aplicaciones y Servicios Meteorológicos, Climáticos, Hidrológicos </w:t>
      </w:r>
      <w:r w:rsidR="009A2B01" w:rsidRPr="001D46AE">
        <w:rPr>
          <w:lang w:val="es-ES"/>
        </w:rPr>
        <w:br/>
      </w:r>
      <w:r w:rsidRPr="001D46AE">
        <w:rPr>
          <w:lang w:val="es-ES"/>
        </w:rPr>
        <w:t>y Medioambientales Conexos (SERCOM)</w:t>
      </w:r>
      <w:r w:rsidRPr="001D46AE">
        <w:rPr>
          <w:b w:val="0"/>
          <w:lang w:val="es-ES"/>
        </w:rPr>
        <w:t xml:space="preserve">, </w:t>
      </w:r>
      <w:r w:rsidRPr="001D46AE">
        <w:rPr>
          <w:lang w:val="es-ES"/>
        </w:rPr>
        <w:t xml:space="preserve">notando </w:t>
      </w:r>
      <w:r w:rsidRPr="001D46AE">
        <w:rPr>
          <w:b w:val="0"/>
          <w:lang w:val="es-ES"/>
        </w:rPr>
        <w:t xml:space="preserve">el contenido del documento </w:t>
      </w:r>
      <w:r w:rsidR="009A2B01" w:rsidRPr="001D46AE">
        <w:rPr>
          <w:b w:val="0"/>
          <w:lang w:val="es-ES"/>
        </w:rPr>
        <w:br/>
      </w:r>
      <w:hyperlink r:id="rId12" w:history="1">
        <w:r w:rsidR="009A2B01" w:rsidRPr="001D46AE">
          <w:rPr>
            <w:rStyle w:val="Hyperlink"/>
            <w:b w:val="0"/>
            <w:bCs w:val="0"/>
            <w:lang w:val="es-ES"/>
          </w:rPr>
          <w:t>SERCOM-2/INF. 10</w:t>
        </w:r>
      </w:hyperlink>
      <w:r w:rsidR="009A2B01" w:rsidRPr="001D46AE">
        <w:rPr>
          <w:rStyle w:val="Hyperlink"/>
          <w:b w:val="0"/>
          <w:bCs w:val="0"/>
          <w:lang w:val="es-ES"/>
        </w:rPr>
        <w:t xml:space="preserve"> </w:t>
      </w:r>
      <w:r w:rsidR="009A2B01" w:rsidRPr="001D46AE">
        <w:rPr>
          <w:rStyle w:val="Hyperlink"/>
          <w:b w:val="0"/>
          <w:bCs w:val="0"/>
          <w:color w:val="auto"/>
          <w:lang w:val="es-ES"/>
        </w:rPr>
        <w:t>— Igualdad de género</w:t>
      </w:r>
      <w:r w:rsidRPr="001D46AE">
        <w:rPr>
          <w:b w:val="0"/>
          <w:lang w:val="es-ES"/>
        </w:rPr>
        <w:t>,</w:t>
      </w:r>
      <w:del w:id="23" w:author="Eduardo RICO VILAR" w:date="2022-10-27T11:14:00Z">
        <w:r w:rsidRPr="001D46AE" w:rsidDel="003763DE">
          <w:rPr>
            <w:lang w:val="es-ES"/>
          </w:rPr>
          <w:delText xml:space="preserve"> decide </w:delText>
        </w:r>
        <w:r w:rsidRPr="001D46AE" w:rsidDel="003763DE">
          <w:rPr>
            <w:b w:val="0"/>
            <w:lang w:val="es-ES"/>
          </w:rPr>
          <w:delText xml:space="preserve">actualizar las actividades y </w:delText>
        </w:r>
        <w:r w:rsidR="00B61A4A" w:rsidRPr="001D46AE" w:rsidDel="003763DE">
          <w:rPr>
            <w:b w:val="0"/>
            <w:lang w:val="es-ES"/>
          </w:rPr>
          <w:delText xml:space="preserve">las </w:delText>
        </w:r>
        <w:r w:rsidRPr="001D46AE" w:rsidDel="003763DE">
          <w:rPr>
            <w:b w:val="0"/>
            <w:lang w:val="es-ES"/>
          </w:rPr>
          <w:delText xml:space="preserve">prioridades </w:delText>
        </w:r>
        <w:r w:rsidR="009A2B01" w:rsidRPr="001D46AE" w:rsidDel="003763DE">
          <w:rPr>
            <w:b w:val="0"/>
            <w:lang w:val="es-ES"/>
          </w:rPr>
          <w:br/>
        </w:r>
        <w:r w:rsidRPr="001D46AE" w:rsidDel="003763DE">
          <w:rPr>
            <w:b w:val="0"/>
            <w:lang w:val="es-ES"/>
          </w:rPr>
          <w:delText xml:space="preserve">del Plan de Acción de la SERCOM sobre el Género para armonizarlas con los objetivos del </w:delText>
        </w:r>
        <w:r w:rsidR="009A2B01" w:rsidRPr="001D46AE" w:rsidDel="003763DE">
          <w:rPr>
            <w:b w:val="0"/>
            <w:lang w:val="es-ES"/>
          </w:rPr>
          <w:br/>
        </w:r>
        <w:r w:rsidRPr="001D46AE" w:rsidDel="003763DE">
          <w:rPr>
            <w:b w:val="0"/>
            <w:lang w:val="es-ES"/>
          </w:rPr>
          <w:delText>Plan Estratégico de la O</w:delText>
        </w:r>
        <w:r w:rsidR="00B61A4A" w:rsidRPr="001D46AE" w:rsidDel="003763DE">
          <w:rPr>
            <w:b w:val="0"/>
            <w:lang w:val="es-ES"/>
          </w:rPr>
          <w:delText xml:space="preserve">rganización </w:delText>
        </w:r>
        <w:r w:rsidRPr="001D46AE" w:rsidDel="003763DE">
          <w:rPr>
            <w:b w:val="0"/>
            <w:lang w:val="es-ES"/>
          </w:rPr>
          <w:delText>M</w:delText>
        </w:r>
        <w:r w:rsidR="00B61A4A" w:rsidRPr="001D46AE" w:rsidDel="003763DE">
          <w:rPr>
            <w:b w:val="0"/>
            <w:lang w:val="es-ES"/>
          </w:rPr>
          <w:delText xml:space="preserve">eteorológica </w:delText>
        </w:r>
        <w:r w:rsidRPr="001D46AE" w:rsidDel="003763DE">
          <w:rPr>
            <w:b w:val="0"/>
            <w:lang w:val="es-ES"/>
          </w:rPr>
          <w:delText>M</w:delText>
        </w:r>
        <w:r w:rsidR="00B61A4A" w:rsidRPr="001D46AE" w:rsidDel="003763DE">
          <w:rPr>
            <w:b w:val="0"/>
            <w:lang w:val="es-ES"/>
          </w:rPr>
          <w:delText>undial</w:delText>
        </w:r>
        <w:r w:rsidRPr="001D46AE" w:rsidDel="003763DE">
          <w:rPr>
            <w:b w:val="0"/>
            <w:lang w:val="es-ES"/>
          </w:rPr>
          <w:delText xml:space="preserve"> </w:delText>
        </w:r>
        <w:r w:rsidR="00B64622" w:rsidRPr="001D46AE" w:rsidDel="003763DE">
          <w:rPr>
            <w:b w:val="0"/>
            <w:lang w:val="es-ES"/>
          </w:rPr>
          <w:delText xml:space="preserve">(OMM) </w:delText>
        </w:r>
        <w:r w:rsidRPr="001D46AE" w:rsidDel="003763DE">
          <w:rPr>
            <w:b w:val="0"/>
            <w:lang w:val="es-ES"/>
          </w:rPr>
          <w:delText>para 2024-2027</w:delText>
        </w:r>
        <w:r w:rsidR="009071D1" w:rsidRPr="001D46AE" w:rsidDel="003763DE">
          <w:rPr>
            <w:b w:val="0"/>
            <w:lang w:val="es-ES"/>
          </w:rPr>
          <w:delText xml:space="preserve">, la </w:delText>
        </w:r>
        <w:r w:rsidR="0000161E" w:rsidRPr="001D46AE" w:rsidDel="003763DE">
          <w:rPr>
            <w:b w:val="0"/>
            <w:lang w:val="es-ES"/>
          </w:rPr>
          <w:delText xml:space="preserve">Política de </w:delText>
        </w:r>
        <w:r w:rsidR="009C27E1" w:rsidRPr="001D46AE" w:rsidDel="003763DE">
          <w:rPr>
            <w:b w:val="0"/>
            <w:lang w:val="es-ES"/>
          </w:rPr>
          <w:delText xml:space="preserve">la </w:delText>
        </w:r>
        <w:r w:rsidR="00B64622" w:rsidRPr="001D46AE" w:rsidDel="003763DE">
          <w:rPr>
            <w:b w:val="0"/>
            <w:lang w:val="es-ES"/>
          </w:rPr>
          <w:delText xml:space="preserve">OMM </w:delText>
        </w:r>
        <w:r w:rsidR="009C27E1" w:rsidRPr="001D46AE" w:rsidDel="003763DE">
          <w:rPr>
            <w:b w:val="0"/>
            <w:lang w:val="es-ES"/>
          </w:rPr>
          <w:delText xml:space="preserve">sobre la Igualdad de Género </w:delText>
        </w:r>
        <w:r w:rsidR="00E612B0" w:rsidRPr="001D46AE" w:rsidDel="003763DE">
          <w:rPr>
            <w:b w:val="0"/>
            <w:lang w:val="es-ES"/>
          </w:rPr>
          <w:delText xml:space="preserve">y la versión actualizada del Plan de Acción de la </w:delText>
        </w:r>
        <w:r w:rsidR="00B64622" w:rsidRPr="001D46AE" w:rsidDel="003763DE">
          <w:rPr>
            <w:b w:val="0"/>
            <w:lang w:val="es-ES"/>
          </w:rPr>
          <w:delText xml:space="preserve">OMM </w:delText>
        </w:r>
        <w:r w:rsidR="00E612B0" w:rsidRPr="001D46AE" w:rsidDel="003763DE">
          <w:rPr>
            <w:b w:val="0"/>
            <w:lang w:val="es-ES"/>
          </w:rPr>
          <w:delText>sobre el Género</w:delText>
        </w:r>
        <w:r w:rsidRPr="001D46AE" w:rsidDel="003763DE">
          <w:rPr>
            <w:b w:val="0"/>
            <w:lang w:val="es-ES"/>
          </w:rPr>
          <w:delText>.</w:delText>
        </w:r>
      </w:del>
    </w:p>
    <w:p w14:paraId="3379383F" w14:textId="41FEB05B" w:rsidR="00395BE8" w:rsidRDefault="00395BE8" w:rsidP="00514EAC">
      <w:pPr>
        <w:pStyle w:val="StyleWMOBodyTextBold"/>
        <w:rPr>
          <w:ins w:id="24" w:author="Eduardo RICO VILAR" w:date="2022-10-27T11:40:00Z"/>
          <w:b w:val="0"/>
          <w:i/>
          <w:iCs/>
          <w:lang w:val="es-ES"/>
        </w:rPr>
      </w:pPr>
      <w:ins w:id="25" w:author="Eduardo RICO VILAR" w:date="2022-10-27T11:14:00Z">
        <w:r w:rsidRPr="00C55DCB">
          <w:rPr>
            <w:bCs w:val="0"/>
            <w:lang w:val="es-ES"/>
          </w:rPr>
          <w:t>Solicita</w:t>
        </w:r>
        <w:r>
          <w:rPr>
            <w:b w:val="0"/>
            <w:lang w:val="es-ES"/>
          </w:rPr>
          <w:t xml:space="preserve"> </w:t>
        </w:r>
      </w:ins>
      <w:ins w:id="26" w:author="Eduardo RICO VILAR" w:date="2022-10-27T11:15:00Z">
        <w:r w:rsidR="00C55DCB">
          <w:rPr>
            <w:b w:val="0"/>
            <w:lang w:val="es-ES"/>
          </w:rPr>
          <w:t>a</w:t>
        </w:r>
      </w:ins>
      <w:ins w:id="27" w:author="Eduardo RICO VILAR" w:date="2022-10-27T11:14:00Z">
        <w:r>
          <w:rPr>
            <w:b w:val="0"/>
            <w:lang w:val="es-ES"/>
          </w:rPr>
          <w:t xml:space="preserve">l </w:t>
        </w:r>
      </w:ins>
      <w:ins w:id="28" w:author="Eduardo RICO VILAR" w:date="2022-10-27T11:15:00Z">
        <w:r w:rsidR="00C55DCB">
          <w:rPr>
            <w:b w:val="0"/>
            <w:lang w:val="es-ES"/>
          </w:rPr>
          <w:t xml:space="preserve">presidente de la SERCOM </w:t>
        </w:r>
        <w:r w:rsidR="00883A72">
          <w:rPr>
            <w:b w:val="0"/>
            <w:lang w:val="es-ES"/>
          </w:rPr>
          <w:t>que difunda l</w:t>
        </w:r>
      </w:ins>
      <w:ins w:id="29" w:author="Eduardo RICO VILAR" w:date="2022-10-27T11:50:00Z">
        <w:r w:rsidR="00A153DE">
          <w:rPr>
            <w:b w:val="0"/>
            <w:lang w:val="es-ES"/>
          </w:rPr>
          <w:t>a</w:t>
        </w:r>
      </w:ins>
      <w:ins w:id="30" w:author="Eduardo RICO VILAR" w:date="2022-10-27T11:15:00Z">
        <w:r w:rsidR="00883A72">
          <w:rPr>
            <w:b w:val="0"/>
            <w:lang w:val="es-ES"/>
          </w:rPr>
          <w:t xml:space="preserve">s </w:t>
        </w:r>
      </w:ins>
      <w:ins w:id="31" w:author="Eduardo RICO VILAR" w:date="2022-10-27T11:50:00Z">
        <w:r w:rsidR="00A153DE">
          <w:rPr>
            <w:b w:val="0"/>
            <w:lang w:val="es-ES"/>
          </w:rPr>
          <w:t xml:space="preserve">conclusiones </w:t>
        </w:r>
      </w:ins>
      <w:del w:id="32" w:author="Eduardo RICO VILAR" w:date="2022-10-27T11:16:00Z">
        <w:r w:rsidR="00883A72" w:rsidDel="00883A72">
          <w:rPr>
            <w:b w:val="0"/>
            <w:lang w:val="es-ES"/>
          </w:rPr>
          <w:delText xml:space="preserve">coordine la labor de </w:delText>
        </w:r>
      </w:del>
      <w:ins w:id="33" w:author="Eduardo RICO VILAR" w:date="2022-10-27T11:16:00Z">
        <w:r w:rsidR="00883A72">
          <w:rPr>
            <w:b w:val="0"/>
            <w:lang w:val="es-ES"/>
          </w:rPr>
          <w:t>del</w:t>
        </w:r>
        <w:r w:rsidR="00DE05F0">
          <w:rPr>
            <w:b w:val="0"/>
            <w:lang w:val="es-ES"/>
          </w:rPr>
          <w:t xml:space="preserve"> informe </w:t>
        </w:r>
        <w:r w:rsidR="00B06C8E">
          <w:rPr>
            <w:b w:val="0"/>
            <w:lang w:val="es-ES"/>
          </w:rPr>
          <w:t xml:space="preserve">del </w:t>
        </w:r>
      </w:ins>
      <w:ins w:id="34" w:author="Eduardo RICO VILAR" w:date="2022-10-27T11:17:00Z">
        <w:r w:rsidR="00B06C8E" w:rsidRPr="00B06C8E">
          <w:rPr>
            <w:b w:val="0"/>
            <w:lang w:val="es-ES"/>
          </w:rPr>
          <w:t>Comité Permanente de Servicios para la Aviación</w:t>
        </w:r>
        <w:r w:rsidR="00B06C8E">
          <w:rPr>
            <w:b w:val="0"/>
            <w:lang w:val="es-ES"/>
          </w:rPr>
          <w:t xml:space="preserve"> (SC</w:t>
        </w:r>
        <w:r w:rsidR="00B06C8E">
          <w:rPr>
            <w:b w:val="0"/>
            <w:lang w:val="es-ES"/>
          </w:rPr>
          <w:noBreakHyphen/>
          <w:t xml:space="preserve">AVI) </w:t>
        </w:r>
      </w:ins>
      <w:ins w:id="35" w:author="Eduardo RICO VILAR" w:date="2022-10-27T11:55:00Z">
        <w:r w:rsidR="005C7793">
          <w:rPr>
            <w:b w:val="0"/>
            <w:lang w:val="es-ES"/>
          </w:rPr>
          <w:t xml:space="preserve">dedicado a las cuestiones de género </w:t>
        </w:r>
      </w:ins>
      <w:del w:id="36" w:author="Eduardo RICO VILAR" w:date="2022-10-27T11:17:00Z">
        <w:r w:rsidR="00ED2E24" w:rsidDel="00ED2E24">
          <w:rPr>
            <w:b w:val="0"/>
            <w:lang w:val="es-ES"/>
          </w:rPr>
          <w:delText>coordinador</w:delText>
        </w:r>
      </w:del>
      <w:ins w:id="37" w:author="Eduardo RICO VILAR" w:date="2022-10-27T11:17:00Z">
        <w:r w:rsidR="00ED2E24">
          <w:rPr>
            <w:b w:val="0"/>
            <w:lang w:val="es-ES"/>
          </w:rPr>
          <w:t>en</w:t>
        </w:r>
      </w:ins>
      <w:ins w:id="38" w:author="Eduardo RICO VILAR" w:date="2022-10-27T11:18:00Z">
        <w:r w:rsidR="009E13CA">
          <w:rPr>
            <w:b w:val="0"/>
            <w:lang w:val="es-ES"/>
          </w:rPr>
          <w:t xml:space="preserve"> el seno de </w:t>
        </w:r>
      </w:ins>
      <w:ins w:id="39" w:author="Eduardo RICO VILAR" w:date="2022-10-27T11:17:00Z">
        <w:r w:rsidR="00ED2E24">
          <w:rPr>
            <w:b w:val="0"/>
            <w:lang w:val="es-ES"/>
          </w:rPr>
          <w:t xml:space="preserve">la </w:t>
        </w:r>
      </w:ins>
      <w:ins w:id="40" w:author="Eduardo RICO VILAR" w:date="2022-10-27T11:18:00Z">
        <w:r w:rsidR="009E13CA">
          <w:rPr>
            <w:b w:val="0"/>
            <w:lang w:val="es-ES"/>
          </w:rPr>
          <w:t xml:space="preserve">SERCOM, la </w:t>
        </w:r>
      </w:ins>
      <w:ins w:id="41" w:author="Eduardo RICO VILAR" w:date="2022-10-27T11:19:00Z">
        <w:r w:rsidR="003A7C59" w:rsidRPr="003A7C59">
          <w:rPr>
            <w:b w:val="0"/>
            <w:lang w:val="es-ES"/>
          </w:rPr>
          <w:t>Comisión de Observaciones, Infraestructura y Sistemas de Información</w:t>
        </w:r>
      </w:ins>
      <w:ins w:id="42" w:author="Eduardo RICO VILAR" w:date="2022-10-27T11:20:00Z">
        <w:r w:rsidR="00957B12">
          <w:rPr>
            <w:b w:val="0"/>
            <w:lang w:val="es-ES"/>
          </w:rPr>
          <w:t xml:space="preserve"> (INFCOM) </w:t>
        </w:r>
      </w:ins>
      <w:ins w:id="43" w:author="Eduardo RICO VILAR" w:date="2022-10-27T11:21:00Z">
        <w:r w:rsidR="00004566">
          <w:rPr>
            <w:b w:val="0"/>
            <w:lang w:val="es-ES"/>
          </w:rPr>
          <w:t>y la Junta de Investigación</w:t>
        </w:r>
        <w:r w:rsidR="00596E5A">
          <w:rPr>
            <w:b w:val="0"/>
            <w:lang w:val="es-ES"/>
          </w:rPr>
          <w:t>, consolide las enseñanza extraídas</w:t>
        </w:r>
        <w:r w:rsidR="008A63F5">
          <w:rPr>
            <w:b w:val="0"/>
            <w:lang w:val="es-ES"/>
          </w:rPr>
          <w:t xml:space="preserve"> y las buenas prácticas</w:t>
        </w:r>
      </w:ins>
      <w:ins w:id="44" w:author="Eduardo RICO VILAR" w:date="2022-10-27T11:22:00Z">
        <w:r w:rsidR="008355B8">
          <w:rPr>
            <w:b w:val="0"/>
            <w:lang w:val="es-ES"/>
          </w:rPr>
          <w:t xml:space="preserve"> en materia de igualdad de</w:t>
        </w:r>
      </w:ins>
      <w:ins w:id="45" w:author="Eduardo RICO VILAR" w:date="2022-10-27T11:21:00Z">
        <w:r w:rsidR="00004566">
          <w:rPr>
            <w:b w:val="0"/>
            <w:lang w:val="es-ES"/>
          </w:rPr>
          <w:t xml:space="preserve"> </w:t>
        </w:r>
      </w:ins>
      <w:ins w:id="46" w:author="Eduardo RICO VILAR" w:date="2022-10-27T11:22:00Z">
        <w:r w:rsidR="008355B8">
          <w:rPr>
            <w:b w:val="0"/>
            <w:lang w:val="es-ES"/>
          </w:rPr>
          <w:t>género</w:t>
        </w:r>
        <w:r w:rsidR="00BD47C6">
          <w:rPr>
            <w:b w:val="0"/>
            <w:lang w:val="es-ES"/>
          </w:rPr>
          <w:t xml:space="preserve"> </w:t>
        </w:r>
      </w:ins>
      <w:ins w:id="47" w:author="Eduardo RICO VILAR" w:date="2022-10-27T11:23:00Z">
        <w:r w:rsidR="00BD47C6">
          <w:rPr>
            <w:b w:val="0"/>
            <w:lang w:val="es-ES"/>
          </w:rPr>
          <w:t xml:space="preserve">en el conjunto de las comisiones, y </w:t>
        </w:r>
      </w:ins>
      <w:ins w:id="48" w:author="Eduardo RICO VILAR" w:date="2022-10-27T11:51:00Z">
        <w:r w:rsidR="00BA5EAC">
          <w:rPr>
            <w:b w:val="0"/>
            <w:lang w:val="es-ES"/>
          </w:rPr>
          <w:t xml:space="preserve">formule </w:t>
        </w:r>
      </w:ins>
      <w:ins w:id="49" w:author="Eduardo RICO VILAR" w:date="2022-10-27T11:23:00Z">
        <w:r w:rsidR="00632D90">
          <w:rPr>
            <w:b w:val="0"/>
            <w:lang w:val="es-ES"/>
          </w:rPr>
          <w:t xml:space="preserve">una recomendación conjunta </w:t>
        </w:r>
      </w:ins>
      <w:del w:id="50" w:author="Eduardo RICO VILAR" w:date="2022-10-27T11:31:00Z">
        <w:r w:rsidR="00632D90" w:rsidDel="009A48D3">
          <w:rPr>
            <w:b w:val="0"/>
            <w:lang w:val="es-ES"/>
          </w:rPr>
          <w:delText>incluidos los resultados de la encuesta y el análisis</w:delText>
        </w:r>
        <w:r w:rsidR="008F7A08" w:rsidDel="009A48D3">
          <w:rPr>
            <w:b w:val="0"/>
            <w:lang w:val="es-ES"/>
          </w:rPr>
          <w:delText>, con la INFCOM y la Junta de Investigación</w:delText>
        </w:r>
        <w:r w:rsidR="00BF2D4D" w:rsidDel="009A48D3">
          <w:rPr>
            <w:b w:val="0"/>
            <w:lang w:val="es-ES"/>
          </w:rPr>
          <w:delText xml:space="preserve">, para elaborar una </w:delText>
        </w:r>
        <w:r w:rsidR="009A48D3" w:rsidDel="009A48D3">
          <w:rPr>
            <w:b w:val="0"/>
            <w:lang w:val="es-ES"/>
          </w:rPr>
          <w:delText xml:space="preserve">recomendación consolidada de las comisiones técnicas </w:delText>
        </w:r>
      </w:del>
      <w:ins w:id="51" w:author="Eduardo RICO VILAR" w:date="2022-10-27T11:31:00Z">
        <w:r w:rsidR="009A48D3">
          <w:rPr>
            <w:b w:val="0"/>
            <w:lang w:val="es-ES"/>
          </w:rPr>
          <w:t xml:space="preserve">destinada a la 76ª reunión del </w:t>
        </w:r>
        <w:r w:rsidR="00A8311E">
          <w:rPr>
            <w:b w:val="0"/>
            <w:lang w:val="es-ES"/>
          </w:rPr>
          <w:t>Cons</w:t>
        </w:r>
      </w:ins>
      <w:ins w:id="52" w:author="Eduardo RICO VILAR" w:date="2022-10-27T11:32:00Z">
        <w:r w:rsidR="00A8311E">
          <w:rPr>
            <w:b w:val="0"/>
            <w:lang w:val="es-ES"/>
          </w:rPr>
          <w:t>ejo Ejecutivo</w:t>
        </w:r>
      </w:ins>
      <w:ins w:id="53" w:author="Eduardo RICO VILAR" w:date="2022-10-27T11:33:00Z">
        <w:r w:rsidR="00547189">
          <w:rPr>
            <w:b w:val="0"/>
            <w:lang w:val="es-ES"/>
          </w:rPr>
          <w:t xml:space="preserve">, para que se tenga en cuenta </w:t>
        </w:r>
        <w:r w:rsidR="00A717E0">
          <w:rPr>
            <w:b w:val="0"/>
            <w:lang w:val="es-ES"/>
          </w:rPr>
          <w:t xml:space="preserve">al preparar la versión definitiva </w:t>
        </w:r>
      </w:ins>
      <w:del w:id="54" w:author="Eduardo RICO VILAR" w:date="2022-10-27T11:37:00Z">
        <w:r w:rsidR="009A6653" w:rsidDel="00911766">
          <w:rPr>
            <w:b w:val="0"/>
            <w:lang w:val="es-ES"/>
          </w:rPr>
          <w:delText>en l</w:delText>
        </w:r>
        <w:r w:rsidR="00AC649E" w:rsidDel="00911766">
          <w:rPr>
            <w:b w:val="0"/>
            <w:lang w:val="es-ES"/>
          </w:rPr>
          <w:delText>a</w:delText>
        </w:r>
        <w:r w:rsidR="009A6653" w:rsidDel="00911766">
          <w:rPr>
            <w:b w:val="0"/>
            <w:lang w:val="es-ES"/>
          </w:rPr>
          <w:delText xml:space="preserve"> </w:delText>
        </w:r>
        <w:r w:rsidR="00AC649E" w:rsidDel="00911766">
          <w:rPr>
            <w:b w:val="0"/>
            <w:lang w:val="es-ES"/>
          </w:rPr>
          <w:delText xml:space="preserve">propuesta de objetivo estratégico transversal del </w:delText>
        </w:r>
        <w:r w:rsidR="00911766" w:rsidDel="00911766">
          <w:rPr>
            <w:b w:val="0"/>
            <w:lang w:val="es-ES"/>
          </w:rPr>
          <w:delText xml:space="preserve">Plan Estratégico de la OMM para 2024-2027 </w:delText>
        </w:r>
      </w:del>
      <w:ins w:id="55" w:author="Eduardo RICO VILAR" w:date="2022-10-27T11:33:00Z">
        <w:r w:rsidR="00A717E0">
          <w:rPr>
            <w:b w:val="0"/>
            <w:lang w:val="es-ES"/>
          </w:rPr>
          <w:t>del objetivo estr</w:t>
        </w:r>
        <w:r w:rsidR="00CF5171">
          <w:rPr>
            <w:b w:val="0"/>
            <w:lang w:val="es-ES"/>
          </w:rPr>
          <w:t>a</w:t>
        </w:r>
        <w:r w:rsidR="00A717E0">
          <w:rPr>
            <w:b w:val="0"/>
            <w:lang w:val="es-ES"/>
          </w:rPr>
          <w:t xml:space="preserve">tégico </w:t>
        </w:r>
        <w:r w:rsidR="00CF5171">
          <w:rPr>
            <w:b w:val="0"/>
            <w:lang w:val="es-ES"/>
          </w:rPr>
          <w:t>5.3, “Promoción de una participación</w:t>
        </w:r>
      </w:ins>
      <w:ins w:id="56" w:author="Eduardo RICO VILAR" w:date="2022-10-27T11:34:00Z">
        <w:r w:rsidR="00CF5171">
          <w:rPr>
            <w:b w:val="0"/>
            <w:lang w:val="es-ES"/>
          </w:rPr>
          <w:t xml:space="preserve"> </w:t>
        </w:r>
        <w:r w:rsidR="001B543D" w:rsidRPr="001B543D">
          <w:rPr>
            <w:b w:val="0"/>
            <w:lang w:val="es-ES"/>
          </w:rPr>
          <w:t>equitativa, efectiva e inclusiva en los procesos de gobernanza, cooperación científica y</w:t>
        </w:r>
        <w:r w:rsidR="001B543D">
          <w:rPr>
            <w:b w:val="0"/>
            <w:lang w:val="es-ES"/>
          </w:rPr>
          <w:t xml:space="preserve"> adopción de decisiones</w:t>
        </w:r>
      </w:ins>
      <w:ins w:id="57" w:author="Eduardo RICO VILAR" w:date="2022-10-27T11:33:00Z">
        <w:r w:rsidR="00CF5171">
          <w:rPr>
            <w:b w:val="0"/>
            <w:lang w:val="es-ES"/>
          </w:rPr>
          <w:t>”</w:t>
        </w:r>
      </w:ins>
      <w:ins w:id="58" w:author="Eduardo RICO VILAR" w:date="2022-10-27T11:34:00Z">
        <w:r w:rsidR="006E7EF8">
          <w:rPr>
            <w:b w:val="0"/>
            <w:lang w:val="es-ES"/>
          </w:rPr>
          <w:t>, que se incluirá</w:t>
        </w:r>
      </w:ins>
      <w:ins w:id="59" w:author="Eduardo RICO VILAR" w:date="2022-10-27T11:35:00Z">
        <w:r w:rsidR="00750FA0">
          <w:rPr>
            <w:b w:val="0"/>
            <w:lang w:val="es-ES"/>
          </w:rPr>
          <w:t xml:space="preserve"> en el Plan Estratégico de la </w:t>
        </w:r>
      </w:ins>
      <w:ins w:id="60" w:author="Eduardo RICO VILAR" w:date="2022-10-27T11:39:00Z">
        <w:r w:rsidR="00720043">
          <w:rPr>
            <w:b w:val="0"/>
            <w:lang w:val="es-ES"/>
          </w:rPr>
          <w:t>Organización Meteorológica Mundial (</w:t>
        </w:r>
      </w:ins>
      <w:ins w:id="61" w:author="Eduardo RICO VILAR" w:date="2022-10-27T11:35:00Z">
        <w:r w:rsidR="00750FA0">
          <w:rPr>
            <w:b w:val="0"/>
            <w:lang w:val="es-ES"/>
          </w:rPr>
          <w:t>OMM</w:t>
        </w:r>
      </w:ins>
      <w:ins w:id="62" w:author="Eduardo RICO VILAR" w:date="2022-10-27T11:39:00Z">
        <w:r w:rsidR="00720043">
          <w:rPr>
            <w:b w:val="0"/>
            <w:lang w:val="es-ES"/>
          </w:rPr>
          <w:t>)</w:t>
        </w:r>
      </w:ins>
      <w:ins w:id="63" w:author="Eduardo RICO VILAR" w:date="2022-10-27T11:35:00Z">
        <w:r w:rsidR="00750FA0">
          <w:rPr>
            <w:b w:val="0"/>
            <w:lang w:val="es-ES"/>
          </w:rPr>
          <w:t xml:space="preserve"> para 2024-2027</w:t>
        </w:r>
        <w:r w:rsidR="009A6653">
          <w:rPr>
            <w:b w:val="0"/>
            <w:lang w:val="es-ES"/>
          </w:rPr>
          <w:t xml:space="preserve">, </w:t>
        </w:r>
      </w:ins>
      <w:ins w:id="64" w:author="Eduardo RICO VILAR" w:date="2022-10-27T11:37:00Z">
        <w:r w:rsidR="009221AC">
          <w:rPr>
            <w:b w:val="0"/>
            <w:lang w:val="es-ES"/>
          </w:rPr>
          <w:t xml:space="preserve">a fin de contribuir a la consecución del objetivo de </w:t>
        </w:r>
        <w:r w:rsidR="005B61F6">
          <w:rPr>
            <w:b w:val="0"/>
            <w:lang w:val="es-ES"/>
          </w:rPr>
          <w:t xml:space="preserve">aumentar la </w:t>
        </w:r>
      </w:ins>
      <w:ins w:id="65" w:author="Eduardo RICO VILAR" w:date="2022-10-27T11:38:00Z">
        <w:r w:rsidR="005B61F6">
          <w:rPr>
            <w:b w:val="0"/>
            <w:lang w:val="es-ES"/>
          </w:rPr>
          <w:t xml:space="preserve">participación de las mujeres </w:t>
        </w:r>
      </w:ins>
      <w:ins w:id="66" w:author="Eduardo RICO VILAR" w:date="2022-10-27T11:39:00Z">
        <w:r w:rsidR="00850FB6">
          <w:rPr>
            <w:b w:val="0"/>
            <w:lang w:val="es-ES"/>
          </w:rPr>
          <w:t xml:space="preserve">en todas las actividades de </w:t>
        </w:r>
        <w:r w:rsidR="00720043">
          <w:rPr>
            <w:b w:val="0"/>
            <w:lang w:val="es-ES"/>
          </w:rPr>
          <w:t>las comisiones técnicas de la OMM</w:t>
        </w:r>
      </w:ins>
      <w:ins w:id="67" w:author="Eduardo RICO VILAR" w:date="2022-10-27T11:40:00Z">
        <w:r w:rsidR="006D60DB">
          <w:rPr>
            <w:b w:val="0"/>
            <w:lang w:val="es-ES"/>
          </w:rPr>
          <w:t xml:space="preserve">; </w:t>
        </w:r>
        <w:r w:rsidR="006D60DB" w:rsidRPr="006D60DB">
          <w:rPr>
            <w:b w:val="0"/>
            <w:i/>
            <w:iCs/>
            <w:lang w:val="es-ES"/>
          </w:rPr>
          <w:t>[</w:t>
        </w:r>
        <w:r w:rsidR="006D60DB">
          <w:rPr>
            <w:b w:val="0"/>
            <w:i/>
            <w:iCs/>
            <w:lang w:val="es-ES"/>
          </w:rPr>
          <w:t>Reino Unido</w:t>
        </w:r>
        <w:r w:rsidR="006D60DB" w:rsidRPr="006D60DB">
          <w:rPr>
            <w:b w:val="0"/>
            <w:i/>
            <w:iCs/>
            <w:lang w:val="es-ES"/>
          </w:rPr>
          <w:t>]</w:t>
        </w:r>
      </w:ins>
    </w:p>
    <w:p w14:paraId="0F5F0C3E" w14:textId="0A837B67" w:rsidR="006D60DB" w:rsidRPr="006D60DB" w:rsidRDefault="006D60DB" w:rsidP="00514EAC">
      <w:pPr>
        <w:pStyle w:val="StyleWMOBodyTextBold"/>
        <w:rPr>
          <w:lang w:val="es-ES"/>
        </w:rPr>
      </w:pPr>
      <w:ins w:id="68" w:author="Eduardo RICO VILAR" w:date="2022-10-27T11:40:00Z">
        <w:r w:rsidRPr="00D5516B">
          <w:rPr>
            <w:bCs w:val="0"/>
            <w:lang w:val="es-ES"/>
          </w:rPr>
          <w:t>Decide</w:t>
        </w:r>
        <w:r w:rsidRPr="00D5516B">
          <w:rPr>
            <w:b w:val="0"/>
            <w:lang w:val="es-ES"/>
          </w:rPr>
          <w:t xml:space="preserve"> actualizar </w:t>
        </w:r>
      </w:ins>
      <w:ins w:id="69" w:author="Eduardo RICO VILAR" w:date="2022-10-27T11:41:00Z">
        <w:r w:rsidR="00EC0CDE">
          <w:rPr>
            <w:b w:val="0"/>
            <w:lang w:val="es-ES"/>
          </w:rPr>
          <w:t xml:space="preserve">y adaptar </w:t>
        </w:r>
        <w:r w:rsidR="00743CF3" w:rsidRPr="00743CF3">
          <w:rPr>
            <w:b w:val="0"/>
            <w:lang w:val="es-ES"/>
          </w:rPr>
          <w:t xml:space="preserve">las actividades y prioridades del </w:t>
        </w:r>
        <w:r w:rsidR="00D5516B">
          <w:rPr>
            <w:b w:val="0"/>
            <w:lang w:val="es-ES"/>
          </w:rPr>
          <w:t xml:space="preserve">Plan de Acción de </w:t>
        </w:r>
      </w:ins>
      <w:ins w:id="70" w:author="Eduardo RICO VILAR" w:date="2022-10-27T11:44:00Z">
        <w:r w:rsidR="00D31C83">
          <w:rPr>
            <w:b w:val="0"/>
            <w:lang w:val="es-ES"/>
          </w:rPr>
          <w:t xml:space="preserve">la </w:t>
        </w:r>
      </w:ins>
      <w:ins w:id="71" w:author="Eduardo RICO VILAR" w:date="2022-10-27T11:47:00Z">
        <w:r w:rsidR="00A46FE5">
          <w:rPr>
            <w:b w:val="0"/>
            <w:lang w:val="es-ES"/>
          </w:rPr>
          <w:t>SER</w:t>
        </w:r>
      </w:ins>
      <w:ins w:id="72" w:author="Eduardo RICO VILAR" w:date="2022-10-27T11:41:00Z">
        <w:r w:rsidR="00743CF3" w:rsidRPr="00743CF3">
          <w:rPr>
            <w:b w:val="0"/>
            <w:lang w:val="es-ES"/>
          </w:rPr>
          <w:t xml:space="preserve">COM </w:t>
        </w:r>
      </w:ins>
      <w:ins w:id="73" w:author="Eduardo RICO VILAR" w:date="2022-10-27T11:44:00Z">
        <w:r w:rsidR="00D31C83">
          <w:rPr>
            <w:b w:val="0"/>
            <w:lang w:val="es-ES"/>
          </w:rPr>
          <w:t xml:space="preserve">sobre el </w:t>
        </w:r>
      </w:ins>
      <w:ins w:id="74" w:author="Eduardo RICO VILAR" w:date="2022-10-27T11:46:00Z">
        <w:r w:rsidR="00473AC4">
          <w:rPr>
            <w:b w:val="0"/>
            <w:lang w:val="es-ES"/>
          </w:rPr>
          <w:t>G</w:t>
        </w:r>
      </w:ins>
      <w:ins w:id="75" w:author="Eduardo RICO VILAR" w:date="2022-10-27T11:41:00Z">
        <w:r w:rsidR="00743CF3" w:rsidRPr="00743CF3">
          <w:rPr>
            <w:b w:val="0"/>
            <w:lang w:val="es-ES"/>
          </w:rPr>
          <w:t xml:space="preserve">énero </w:t>
        </w:r>
      </w:ins>
      <w:ins w:id="76" w:author="Eduardo RICO VILAR" w:date="2022-10-27T11:47:00Z">
        <w:r w:rsidR="006B4F2B">
          <w:rPr>
            <w:b w:val="0"/>
            <w:lang w:val="es-ES"/>
          </w:rPr>
          <w:t xml:space="preserve">para que sean acordes </w:t>
        </w:r>
      </w:ins>
      <w:ins w:id="77" w:author="Eduardo RICO VILAR" w:date="2022-10-27T11:41:00Z">
        <w:r w:rsidR="00743CF3" w:rsidRPr="00743CF3">
          <w:rPr>
            <w:b w:val="0"/>
            <w:lang w:val="es-ES"/>
          </w:rPr>
          <w:t>con los objetivos del Plan Estratégico de la OMM para 2024-2027, la Política de la OMM sobre la Igualdad de Género y la versión actualizada del Plan de Acción de la OMM sobre el Género</w:t>
        </w:r>
      </w:ins>
      <w:ins w:id="78" w:author="Eduardo RICO VILAR" w:date="2022-10-27T11:47:00Z">
        <w:r w:rsidR="006B4F2B">
          <w:rPr>
            <w:b w:val="0"/>
            <w:lang w:val="es-ES"/>
          </w:rPr>
          <w:t xml:space="preserve">, teniendo en cuenta </w:t>
        </w:r>
        <w:r w:rsidR="006473C3">
          <w:rPr>
            <w:b w:val="0"/>
            <w:lang w:val="es-ES"/>
          </w:rPr>
          <w:t xml:space="preserve">las conclusiones que se desprenden de </w:t>
        </w:r>
      </w:ins>
      <w:ins w:id="79" w:author="Eduardo RICO VILAR" w:date="2022-10-27T11:48:00Z">
        <w:r w:rsidR="006473C3">
          <w:rPr>
            <w:b w:val="0"/>
            <w:lang w:val="es-ES"/>
          </w:rPr>
          <w:t>las enseñanzas extra</w:t>
        </w:r>
        <w:r w:rsidR="00E97027">
          <w:rPr>
            <w:b w:val="0"/>
            <w:lang w:val="es-ES"/>
          </w:rPr>
          <w:t>í</w:t>
        </w:r>
        <w:r w:rsidR="006473C3">
          <w:rPr>
            <w:b w:val="0"/>
            <w:lang w:val="es-ES"/>
          </w:rPr>
          <w:t xml:space="preserve">das </w:t>
        </w:r>
        <w:r w:rsidR="00B2652C">
          <w:rPr>
            <w:b w:val="0"/>
            <w:lang w:val="es-ES"/>
          </w:rPr>
          <w:t xml:space="preserve">y las buenas prácticas en materia de igualdad de género </w:t>
        </w:r>
      </w:ins>
      <w:ins w:id="80" w:author="Eduardo RICO VILAR" w:date="2022-10-27T11:49:00Z">
        <w:r w:rsidR="003411C3">
          <w:rPr>
            <w:b w:val="0"/>
            <w:lang w:val="es-ES"/>
          </w:rPr>
          <w:t>consolidadas en el conjunto de las comisiones</w:t>
        </w:r>
      </w:ins>
      <w:ins w:id="81" w:author="Eduardo RICO VILAR" w:date="2022-10-27T11:52:00Z">
        <w:r w:rsidR="00DB6CD9">
          <w:rPr>
            <w:b w:val="0"/>
            <w:lang w:val="es-ES"/>
          </w:rPr>
          <w:t>.</w:t>
        </w:r>
      </w:ins>
      <w:ins w:id="82" w:author="Eduardo RICO VILAR" w:date="2022-10-27T11:41:00Z">
        <w:r w:rsidR="00743CF3" w:rsidRPr="00743CF3">
          <w:rPr>
            <w:b w:val="0"/>
            <w:lang w:val="es-ES"/>
          </w:rPr>
          <w:t xml:space="preserve"> </w:t>
        </w:r>
        <w:r w:rsidR="00743CF3" w:rsidRPr="003411C3">
          <w:rPr>
            <w:b w:val="0"/>
            <w:i/>
            <w:iCs/>
            <w:lang w:val="es-ES"/>
          </w:rPr>
          <w:t>[</w:t>
        </w:r>
      </w:ins>
      <w:ins w:id="83" w:author="Eduardo RICO VILAR" w:date="2022-10-27T11:49:00Z">
        <w:r w:rsidR="003411C3" w:rsidRPr="003411C3">
          <w:rPr>
            <w:b w:val="0"/>
            <w:i/>
            <w:iCs/>
            <w:lang w:val="es-ES"/>
          </w:rPr>
          <w:t>Reino Unido</w:t>
        </w:r>
      </w:ins>
      <w:ins w:id="84" w:author="Eduardo RICO VILAR" w:date="2022-10-27T11:41:00Z">
        <w:r w:rsidR="00743CF3" w:rsidRPr="003411C3">
          <w:rPr>
            <w:b w:val="0"/>
            <w:i/>
            <w:iCs/>
            <w:lang w:val="es-ES"/>
          </w:rPr>
          <w:t>]</w:t>
        </w:r>
      </w:ins>
    </w:p>
    <w:p w14:paraId="6126FFB0" w14:textId="30888C65" w:rsidR="00AB4723" w:rsidRPr="001D46AE" w:rsidRDefault="00514EAC" w:rsidP="00514EAC">
      <w:pPr>
        <w:pStyle w:val="WMOBodyText"/>
        <w:rPr>
          <w:lang w:val="es-ES"/>
        </w:rPr>
      </w:pPr>
      <w:r w:rsidRPr="001D46AE">
        <w:rPr>
          <w:lang w:val="es-ES"/>
        </w:rPr>
        <w:t>Véase el documento</w:t>
      </w:r>
      <w:r w:rsidR="00AB4723" w:rsidRPr="001D46AE">
        <w:rPr>
          <w:lang w:val="es-ES"/>
        </w:rPr>
        <w:t xml:space="preserve"> </w:t>
      </w:r>
      <w:hyperlink r:id="rId13" w:history="1">
        <w:r w:rsidR="009F5A1D" w:rsidRPr="001D46AE">
          <w:rPr>
            <w:rStyle w:val="Hyperlink"/>
            <w:lang w:val="es-ES"/>
          </w:rPr>
          <w:t>SERCOM-2</w:t>
        </w:r>
        <w:r w:rsidR="000B4566" w:rsidRPr="001D46AE">
          <w:rPr>
            <w:rStyle w:val="Hyperlink"/>
            <w:lang w:val="es-ES"/>
          </w:rPr>
          <w:t xml:space="preserve">/INF. </w:t>
        </w:r>
        <w:r w:rsidR="001D65C7" w:rsidRPr="001D46AE">
          <w:rPr>
            <w:rStyle w:val="Hyperlink"/>
            <w:lang w:val="es-ES"/>
          </w:rPr>
          <w:t>10</w:t>
        </w:r>
      </w:hyperlink>
      <w:r w:rsidR="008B3480" w:rsidRPr="001D46AE">
        <w:rPr>
          <w:rStyle w:val="Hyperlink"/>
          <w:color w:val="auto"/>
          <w:lang w:val="es-ES"/>
        </w:rPr>
        <w:t xml:space="preserve"> </w:t>
      </w:r>
      <w:r w:rsidRPr="001D46AE">
        <w:rPr>
          <w:lang w:val="es-ES"/>
        </w:rPr>
        <w:t xml:space="preserve">para </w:t>
      </w:r>
      <w:r w:rsidR="001D65C7" w:rsidRPr="001D46AE">
        <w:rPr>
          <w:lang w:val="es-ES"/>
        </w:rPr>
        <w:t xml:space="preserve">obtener </w:t>
      </w:r>
      <w:r w:rsidRPr="001D46AE">
        <w:rPr>
          <w:lang w:val="es-ES"/>
        </w:rPr>
        <w:t>más información</w:t>
      </w:r>
      <w:r w:rsidR="00AB4723" w:rsidRPr="001D46AE">
        <w:rPr>
          <w:lang w:val="es-ES"/>
        </w:rPr>
        <w:t>.</w:t>
      </w:r>
    </w:p>
    <w:p w14:paraId="6126FFB1" w14:textId="77777777" w:rsidR="00BC76B5" w:rsidRPr="001D46AE" w:rsidRDefault="00BC76B5" w:rsidP="00BC76B5">
      <w:pPr>
        <w:pStyle w:val="WMOBodyText"/>
        <w:rPr>
          <w:lang w:val="es-ES"/>
        </w:rPr>
      </w:pPr>
      <w:r w:rsidRPr="001D46AE">
        <w:rPr>
          <w:lang w:val="es-ES"/>
        </w:rPr>
        <w:t>_______</w:t>
      </w:r>
    </w:p>
    <w:p w14:paraId="6126FFB2" w14:textId="77777777" w:rsidR="001D65C7" w:rsidRPr="001D46AE" w:rsidRDefault="00514EAC" w:rsidP="001D65C7">
      <w:pPr>
        <w:pStyle w:val="WMOBodyText"/>
        <w:spacing w:before="120"/>
        <w:rPr>
          <w:lang w:val="es-ES"/>
        </w:rPr>
      </w:pPr>
      <w:r w:rsidRPr="001D46AE">
        <w:rPr>
          <w:lang w:val="es-ES"/>
        </w:rPr>
        <w:t xml:space="preserve">Justificación de la </w:t>
      </w:r>
      <w:r w:rsidR="006B5518" w:rsidRPr="001D46AE">
        <w:rPr>
          <w:lang w:val="es-ES"/>
        </w:rPr>
        <w:t>decisión</w:t>
      </w:r>
      <w:r w:rsidRPr="001D46AE">
        <w:rPr>
          <w:lang w:val="es-ES"/>
        </w:rPr>
        <w:t>:</w:t>
      </w:r>
    </w:p>
    <w:p w14:paraId="6126FFB3" w14:textId="07A273BB" w:rsidR="00BC76B5" w:rsidRPr="001D46AE" w:rsidRDefault="007B56D1" w:rsidP="005E3A59">
      <w:pPr>
        <w:pStyle w:val="WMOBodyText"/>
        <w:rPr>
          <w:lang w:val="es-ES"/>
        </w:rPr>
      </w:pPr>
      <w:r w:rsidRPr="001D46AE">
        <w:rPr>
          <w:lang w:val="es-ES"/>
        </w:rPr>
        <w:t xml:space="preserve">Versión actualizada de la </w:t>
      </w:r>
      <w:r w:rsidR="001D65C7" w:rsidRPr="001D46AE">
        <w:rPr>
          <w:lang w:val="es-ES"/>
        </w:rPr>
        <w:t xml:space="preserve">Política de la </w:t>
      </w:r>
      <w:r w:rsidR="00B64622" w:rsidRPr="001D46AE">
        <w:rPr>
          <w:lang w:val="es-ES"/>
        </w:rPr>
        <w:t xml:space="preserve">OMM </w:t>
      </w:r>
      <w:r w:rsidR="001D65C7" w:rsidRPr="001D46AE">
        <w:rPr>
          <w:lang w:val="es-ES"/>
        </w:rPr>
        <w:t xml:space="preserve">sobre la </w:t>
      </w:r>
      <w:r w:rsidRPr="001D46AE">
        <w:rPr>
          <w:lang w:val="es-ES"/>
        </w:rPr>
        <w:t>I</w:t>
      </w:r>
      <w:r w:rsidR="001D65C7" w:rsidRPr="001D46AE">
        <w:rPr>
          <w:lang w:val="es-ES"/>
        </w:rPr>
        <w:t xml:space="preserve">gualdad de </w:t>
      </w:r>
      <w:r w:rsidRPr="001D46AE">
        <w:rPr>
          <w:lang w:val="es-ES"/>
        </w:rPr>
        <w:t>G</w:t>
      </w:r>
      <w:r w:rsidR="001D65C7" w:rsidRPr="001D46AE">
        <w:rPr>
          <w:lang w:val="es-ES"/>
        </w:rPr>
        <w:t xml:space="preserve">énero </w:t>
      </w:r>
      <w:r w:rsidR="0032563C" w:rsidRPr="001D46AE">
        <w:rPr>
          <w:lang w:val="es-ES"/>
        </w:rPr>
        <w:t>(</w:t>
      </w:r>
      <w:hyperlink r:id="rId14" w:anchor="page=667" w:history="1">
        <w:r w:rsidR="0032563C" w:rsidRPr="001D46AE">
          <w:rPr>
            <w:rStyle w:val="Hyperlink"/>
            <w:lang w:val="es-ES"/>
          </w:rPr>
          <w:t>Resolución 59 (Cg</w:t>
        </w:r>
        <w:r w:rsidRPr="001D46AE">
          <w:rPr>
            <w:rStyle w:val="Hyperlink"/>
            <w:lang w:val="es-ES"/>
          </w:rPr>
          <w:noBreakHyphen/>
        </w:r>
        <w:r w:rsidR="0032563C" w:rsidRPr="001D46AE">
          <w:rPr>
            <w:rStyle w:val="Hyperlink"/>
            <w:lang w:val="es-ES"/>
          </w:rPr>
          <w:t>17)</w:t>
        </w:r>
      </w:hyperlink>
      <w:r w:rsidR="0032563C" w:rsidRPr="001D46AE">
        <w:rPr>
          <w:lang w:val="es-ES"/>
        </w:rPr>
        <w:t xml:space="preserve"> — </w:t>
      </w:r>
      <w:r w:rsidR="004044AE" w:rsidRPr="001D46AE">
        <w:rPr>
          <w:lang w:val="es-ES"/>
        </w:rPr>
        <w:t>Igualdad de género y empoderamiento de la mujer</w:t>
      </w:r>
      <w:r w:rsidR="0032563C" w:rsidRPr="001D46AE">
        <w:rPr>
          <w:lang w:val="es-ES"/>
        </w:rPr>
        <w:t>)</w:t>
      </w:r>
      <w:r w:rsidR="0016014A" w:rsidRPr="001D46AE">
        <w:rPr>
          <w:lang w:val="es-ES"/>
        </w:rPr>
        <w:t xml:space="preserve">, versión actualizada del Plan de </w:t>
      </w:r>
      <w:r w:rsidR="0039760D" w:rsidRPr="001D46AE">
        <w:rPr>
          <w:lang w:val="es-ES"/>
        </w:rPr>
        <w:t xml:space="preserve">Acción </w:t>
      </w:r>
      <w:r w:rsidR="00D26D92" w:rsidRPr="001D46AE">
        <w:rPr>
          <w:lang w:val="es-ES"/>
        </w:rPr>
        <w:t>de la O</w:t>
      </w:r>
      <w:r w:rsidRPr="001D46AE">
        <w:rPr>
          <w:lang w:val="es-ES"/>
        </w:rPr>
        <w:t xml:space="preserve">MM </w:t>
      </w:r>
      <w:r w:rsidR="0039760D" w:rsidRPr="001D46AE">
        <w:rPr>
          <w:lang w:val="es-ES"/>
        </w:rPr>
        <w:t xml:space="preserve">sobre el </w:t>
      </w:r>
      <w:r w:rsidR="00D26D92" w:rsidRPr="001D46AE">
        <w:rPr>
          <w:lang w:val="es-ES"/>
        </w:rPr>
        <w:t>Género</w:t>
      </w:r>
      <w:r w:rsidR="0032563C" w:rsidRPr="001D46AE">
        <w:rPr>
          <w:lang w:val="es-ES"/>
        </w:rPr>
        <w:t xml:space="preserve"> </w:t>
      </w:r>
      <w:r w:rsidR="001D65C7" w:rsidRPr="001D46AE">
        <w:rPr>
          <w:lang w:val="es-ES"/>
        </w:rPr>
        <w:t>(</w:t>
      </w:r>
      <w:hyperlink r:id="rId15" w:anchor="page=304" w:history="1">
        <w:r w:rsidR="001D65C7" w:rsidRPr="001D46AE">
          <w:rPr>
            <w:rStyle w:val="Hyperlink"/>
            <w:lang w:val="es-ES"/>
          </w:rPr>
          <w:t>Resolución 82 (Cg-18)</w:t>
        </w:r>
      </w:hyperlink>
      <w:r w:rsidR="001D65C7" w:rsidRPr="001D46AE">
        <w:rPr>
          <w:lang w:val="es-ES"/>
        </w:rPr>
        <w:t xml:space="preserve"> — Plan de Acción sobre el Género), Plan Estratégico de la </w:t>
      </w:r>
      <w:r w:rsidR="0043017A" w:rsidRPr="001D46AE">
        <w:rPr>
          <w:lang w:val="es-ES"/>
        </w:rPr>
        <w:t>O</w:t>
      </w:r>
      <w:r w:rsidR="001E002B" w:rsidRPr="001D46AE">
        <w:rPr>
          <w:lang w:val="es-ES"/>
        </w:rPr>
        <w:t xml:space="preserve">MM </w:t>
      </w:r>
      <w:r w:rsidR="001D65C7" w:rsidRPr="001D46AE">
        <w:rPr>
          <w:lang w:val="es-ES"/>
        </w:rPr>
        <w:t>para 2020-2023 (</w:t>
      </w:r>
      <w:hyperlink r:id="rId16" w:anchor="page=14" w:history="1">
        <w:r w:rsidR="001D65C7" w:rsidRPr="001D46AE">
          <w:rPr>
            <w:rStyle w:val="Hyperlink"/>
            <w:lang w:val="es-ES"/>
          </w:rPr>
          <w:t>Resolución 1 (Cg</w:t>
        </w:r>
        <w:r w:rsidR="00B439AD" w:rsidRPr="001D46AE">
          <w:rPr>
            <w:rStyle w:val="Hyperlink"/>
            <w:lang w:val="es-ES"/>
          </w:rPr>
          <w:noBreakHyphen/>
        </w:r>
        <w:r w:rsidR="001D65C7" w:rsidRPr="001D46AE">
          <w:rPr>
            <w:rStyle w:val="Hyperlink"/>
            <w:lang w:val="es-ES"/>
          </w:rPr>
          <w:t>18)</w:t>
        </w:r>
      </w:hyperlink>
      <w:r w:rsidR="001D65C7" w:rsidRPr="001D46AE">
        <w:rPr>
          <w:lang w:val="es-ES"/>
        </w:rPr>
        <w:t xml:space="preserve"> — Plan Estratégico de la Organización Meteorológica Mundial).</w:t>
      </w:r>
    </w:p>
    <w:p w14:paraId="6126FFB4" w14:textId="77777777" w:rsidR="001D65C7" w:rsidRPr="001D46AE" w:rsidRDefault="001D65C7" w:rsidP="001D65C7">
      <w:pPr>
        <w:pStyle w:val="WMOBodyText"/>
        <w:jc w:val="center"/>
        <w:rPr>
          <w:lang w:val="es-ES"/>
        </w:rPr>
      </w:pPr>
      <w:r w:rsidRPr="001D46AE">
        <w:rPr>
          <w:lang w:val="es-ES"/>
        </w:rPr>
        <w:t>_______________</w:t>
      </w:r>
    </w:p>
    <w:p w14:paraId="6126FFB5" w14:textId="77777777" w:rsidR="001D65C7" w:rsidRPr="001D46AE" w:rsidRDefault="001D65C7" w:rsidP="005E3A59">
      <w:pPr>
        <w:pStyle w:val="WMOBodyText"/>
        <w:rPr>
          <w:lang w:val="es-ES"/>
        </w:rPr>
      </w:pPr>
    </w:p>
    <w:sectPr w:rsidR="001D65C7" w:rsidRPr="001D46AE" w:rsidSect="0020095E">
      <w:headerReference w:type="default" r:id="rId1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AAAF1" w14:textId="77777777" w:rsidR="00813494" w:rsidRDefault="00813494">
      <w:r>
        <w:separator/>
      </w:r>
    </w:p>
    <w:p w14:paraId="160CC528" w14:textId="77777777" w:rsidR="00813494" w:rsidRDefault="00813494"/>
    <w:p w14:paraId="02F44EB3" w14:textId="77777777" w:rsidR="00813494" w:rsidRDefault="00813494"/>
  </w:endnote>
  <w:endnote w:type="continuationSeparator" w:id="0">
    <w:p w14:paraId="387C2A64" w14:textId="77777777" w:rsidR="00813494" w:rsidRDefault="00813494">
      <w:r>
        <w:continuationSeparator/>
      </w:r>
    </w:p>
    <w:p w14:paraId="0E731147" w14:textId="77777777" w:rsidR="00813494" w:rsidRDefault="00813494"/>
    <w:p w14:paraId="6F6A8730" w14:textId="77777777" w:rsidR="00813494" w:rsidRDefault="008134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altName w:val="Verdana"/>
    <w:panose1 w:val="020B08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8EB27" w14:textId="77777777" w:rsidR="00813494" w:rsidRDefault="00813494">
      <w:r>
        <w:separator/>
      </w:r>
    </w:p>
  </w:footnote>
  <w:footnote w:type="continuationSeparator" w:id="0">
    <w:p w14:paraId="75EA9B3B" w14:textId="77777777" w:rsidR="00813494" w:rsidRDefault="00813494">
      <w:r>
        <w:continuationSeparator/>
      </w:r>
    </w:p>
    <w:p w14:paraId="445215C7" w14:textId="77777777" w:rsidR="00813494" w:rsidRDefault="00813494"/>
    <w:p w14:paraId="1C1A4A23" w14:textId="77777777" w:rsidR="00813494" w:rsidRDefault="008134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FFC2" w14:textId="49F399DC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1D65C7">
      <w:rPr>
        <w:lang w:val="es-ES"/>
      </w:rPr>
      <w:t>10</w:t>
    </w:r>
    <w:r w:rsidR="0020095E" w:rsidRPr="0092449A">
      <w:rPr>
        <w:lang w:val="es-ES"/>
      </w:rPr>
      <w:t xml:space="preserve">, </w:t>
    </w:r>
    <w:del w:id="85" w:author="Eduardo RICO VILAR" w:date="2022-10-27T11:12:00Z">
      <w:r w:rsidR="00595B80" w:rsidDel="005F0BAF">
        <w:rPr>
          <w:lang w:val="es-ES"/>
        </w:rPr>
        <w:delText>VERSIÓN 2</w:delText>
      </w:r>
    </w:del>
    <w:ins w:id="86" w:author="Eduardo RICO VILAR" w:date="2022-10-27T11:12:00Z">
      <w:r w:rsidR="005F0BAF">
        <w:rPr>
          <w:lang w:val="es-ES"/>
        </w:rPr>
        <w:t>APROBADO</w:t>
      </w:r>
    </w:ins>
    <w:r w:rsidR="0020095E" w:rsidRPr="0092449A">
      <w:rPr>
        <w:lang w:val="es-ES"/>
      </w:rPr>
      <w:t xml:space="preserve">, p. </w:t>
    </w:r>
    <w:r w:rsidR="00F40A93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F40A93" w:rsidRPr="00C2459D">
      <w:rPr>
        <w:rStyle w:val="PageNumber"/>
      </w:rPr>
      <w:fldChar w:fldCharType="separate"/>
    </w:r>
    <w:r w:rsidR="001D65C7">
      <w:rPr>
        <w:rStyle w:val="PageNumber"/>
        <w:noProof/>
        <w:lang w:val="es-ES"/>
      </w:rPr>
      <w:t>2</w:t>
    </w:r>
    <w:r w:rsidR="00F40A93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9435767">
    <w:abstractNumId w:val="29"/>
  </w:num>
  <w:num w:numId="2" w16cid:durableId="1353409828">
    <w:abstractNumId w:val="44"/>
  </w:num>
  <w:num w:numId="3" w16cid:durableId="426197194">
    <w:abstractNumId w:val="27"/>
  </w:num>
  <w:num w:numId="4" w16cid:durableId="158039406">
    <w:abstractNumId w:val="36"/>
  </w:num>
  <w:num w:numId="5" w16cid:durableId="358511957">
    <w:abstractNumId w:val="17"/>
  </w:num>
  <w:num w:numId="6" w16cid:durableId="328675000">
    <w:abstractNumId w:val="22"/>
  </w:num>
  <w:num w:numId="7" w16cid:durableId="1181041714">
    <w:abstractNumId w:val="18"/>
  </w:num>
  <w:num w:numId="8" w16cid:durableId="1630083851">
    <w:abstractNumId w:val="30"/>
  </w:num>
  <w:num w:numId="9" w16cid:durableId="1564442607">
    <w:abstractNumId w:val="21"/>
  </w:num>
  <w:num w:numId="10" w16cid:durableId="2054428203">
    <w:abstractNumId w:val="20"/>
  </w:num>
  <w:num w:numId="11" w16cid:durableId="123038580">
    <w:abstractNumId w:val="35"/>
  </w:num>
  <w:num w:numId="12" w16cid:durableId="2083259313">
    <w:abstractNumId w:val="11"/>
  </w:num>
  <w:num w:numId="13" w16cid:durableId="311493179">
    <w:abstractNumId w:val="25"/>
  </w:num>
  <w:num w:numId="14" w16cid:durableId="428043338">
    <w:abstractNumId w:val="40"/>
  </w:num>
  <w:num w:numId="15" w16cid:durableId="1888445404">
    <w:abstractNumId w:val="19"/>
  </w:num>
  <w:num w:numId="16" w16cid:durableId="1525170840">
    <w:abstractNumId w:val="9"/>
  </w:num>
  <w:num w:numId="17" w16cid:durableId="1414162065">
    <w:abstractNumId w:val="7"/>
  </w:num>
  <w:num w:numId="18" w16cid:durableId="1130436255">
    <w:abstractNumId w:val="6"/>
  </w:num>
  <w:num w:numId="19" w16cid:durableId="1598320059">
    <w:abstractNumId w:val="5"/>
  </w:num>
  <w:num w:numId="20" w16cid:durableId="113716130">
    <w:abstractNumId w:val="4"/>
  </w:num>
  <w:num w:numId="21" w16cid:durableId="452598900">
    <w:abstractNumId w:val="8"/>
  </w:num>
  <w:num w:numId="22" w16cid:durableId="2122920002">
    <w:abstractNumId w:val="3"/>
  </w:num>
  <w:num w:numId="23" w16cid:durableId="2010332277">
    <w:abstractNumId w:val="2"/>
  </w:num>
  <w:num w:numId="24" w16cid:durableId="329991320">
    <w:abstractNumId w:val="1"/>
  </w:num>
  <w:num w:numId="25" w16cid:durableId="960571417">
    <w:abstractNumId w:val="0"/>
  </w:num>
  <w:num w:numId="26" w16cid:durableId="624503561">
    <w:abstractNumId w:val="42"/>
  </w:num>
  <w:num w:numId="27" w16cid:durableId="25067389">
    <w:abstractNumId w:val="31"/>
  </w:num>
  <w:num w:numId="28" w16cid:durableId="544414422">
    <w:abstractNumId w:val="23"/>
  </w:num>
  <w:num w:numId="29" w16cid:durableId="26420251">
    <w:abstractNumId w:val="32"/>
  </w:num>
  <w:num w:numId="30" w16cid:durableId="2099863237">
    <w:abstractNumId w:val="33"/>
  </w:num>
  <w:num w:numId="31" w16cid:durableId="1677270739">
    <w:abstractNumId w:val="14"/>
  </w:num>
  <w:num w:numId="32" w16cid:durableId="1960379439">
    <w:abstractNumId w:val="39"/>
  </w:num>
  <w:num w:numId="33" w16cid:durableId="4988524">
    <w:abstractNumId w:val="37"/>
  </w:num>
  <w:num w:numId="34" w16cid:durableId="495613093">
    <w:abstractNumId w:val="24"/>
  </w:num>
  <w:num w:numId="35" w16cid:durableId="808480991">
    <w:abstractNumId w:val="26"/>
  </w:num>
  <w:num w:numId="36" w16cid:durableId="1380320922">
    <w:abstractNumId w:val="43"/>
  </w:num>
  <w:num w:numId="37" w16cid:durableId="1983120951">
    <w:abstractNumId w:val="34"/>
  </w:num>
  <w:num w:numId="38" w16cid:durableId="42995445">
    <w:abstractNumId w:val="12"/>
  </w:num>
  <w:num w:numId="39" w16cid:durableId="1313490117">
    <w:abstractNumId w:val="13"/>
  </w:num>
  <w:num w:numId="40" w16cid:durableId="1220826326">
    <w:abstractNumId w:val="15"/>
  </w:num>
  <w:num w:numId="41" w16cid:durableId="529998531">
    <w:abstractNumId w:val="10"/>
  </w:num>
  <w:num w:numId="42" w16cid:durableId="691297586">
    <w:abstractNumId w:val="41"/>
  </w:num>
  <w:num w:numId="43" w16cid:durableId="942152826">
    <w:abstractNumId w:val="16"/>
  </w:num>
  <w:num w:numId="44" w16cid:durableId="2095472154">
    <w:abstractNumId w:val="28"/>
  </w:num>
  <w:num w:numId="45" w16cid:durableId="333534145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o RICO VILAR">
    <w15:presenceInfo w15:providerId="AD" w15:userId="S::ericovilar@wmo.int::def33387-59ef-4ae8-bd0c-ea865548b9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4F1"/>
    <w:rsid w:val="0000161E"/>
    <w:rsid w:val="00004566"/>
    <w:rsid w:val="00011B8A"/>
    <w:rsid w:val="0001558A"/>
    <w:rsid w:val="00016DC1"/>
    <w:rsid w:val="000206A8"/>
    <w:rsid w:val="0003137A"/>
    <w:rsid w:val="00032E6C"/>
    <w:rsid w:val="00041171"/>
    <w:rsid w:val="00041727"/>
    <w:rsid w:val="0004226F"/>
    <w:rsid w:val="00050F8E"/>
    <w:rsid w:val="000573AD"/>
    <w:rsid w:val="00064F6B"/>
    <w:rsid w:val="00072F17"/>
    <w:rsid w:val="000806D8"/>
    <w:rsid w:val="000810C9"/>
    <w:rsid w:val="00082C80"/>
    <w:rsid w:val="00083847"/>
    <w:rsid w:val="00083C36"/>
    <w:rsid w:val="00095E48"/>
    <w:rsid w:val="000A69BF"/>
    <w:rsid w:val="000B4566"/>
    <w:rsid w:val="000C225A"/>
    <w:rsid w:val="000C6781"/>
    <w:rsid w:val="000E4AB7"/>
    <w:rsid w:val="000F5E49"/>
    <w:rsid w:val="000F7A87"/>
    <w:rsid w:val="00105D2E"/>
    <w:rsid w:val="00111BFD"/>
    <w:rsid w:val="0011498B"/>
    <w:rsid w:val="00120147"/>
    <w:rsid w:val="00123140"/>
    <w:rsid w:val="00123D94"/>
    <w:rsid w:val="001501C2"/>
    <w:rsid w:val="001527A3"/>
    <w:rsid w:val="00156F9B"/>
    <w:rsid w:val="0016014A"/>
    <w:rsid w:val="0016253B"/>
    <w:rsid w:val="00163BA3"/>
    <w:rsid w:val="00166B31"/>
    <w:rsid w:val="00173B4C"/>
    <w:rsid w:val="00180771"/>
    <w:rsid w:val="001930A3"/>
    <w:rsid w:val="00196EB8"/>
    <w:rsid w:val="001A341E"/>
    <w:rsid w:val="001B0EA6"/>
    <w:rsid w:val="001B1CDF"/>
    <w:rsid w:val="001B543D"/>
    <w:rsid w:val="001B56F4"/>
    <w:rsid w:val="001C5462"/>
    <w:rsid w:val="001C5A39"/>
    <w:rsid w:val="001D265C"/>
    <w:rsid w:val="001D3062"/>
    <w:rsid w:val="001D3CFB"/>
    <w:rsid w:val="001D46AE"/>
    <w:rsid w:val="001D559B"/>
    <w:rsid w:val="001D6302"/>
    <w:rsid w:val="001D65C7"/>
    <w:rsid w:val="001E002B"/>
    <w:rsid w:val="001E740C"/>
    <w:rsid w:val="001E7DD0"/>
    <w:rsid w:val="001E7FB3"/>
    <w:rsid w:val="001F1BDA"/>
    <w:rsid w:val="0020095E"/>
    <w:rsid w:val="00204109"/>
    <w:rsid w:val="00210D30"/>
    <w:rsid w:val="002204FD"/>
    <w:rsid w:val="002308B5"/>
    <w:rsid w:val="002342ED"/>
    <w:rsid w:val="00234A34"/>
    <w:rsid w:val="00237D44"/>
    <w:rsid w:val="0025255D"/>
    <w:rsid w:val="00255EE3"/>
    <w:rsid w:val="00266262"/>
    <w:rsid w:val="00270480"/>
    <w:rsid w:val="002779AF"/>
    <w:rsid w:val="002823D8"/>
    <w:rsid w:val="0028531A"/>
    <w:rsid w:val="00285446"/>
    <w:rsid w:val="00290495"/>
    <w:rsid w:val="00295593"/>
    <w:rsid w:val="002A354F"/>
    <w:rsid w:val="002A386C"/>
    <w:rsid w:val="002B540D"/>
    <w:rsid w:val="002B5CDE"/>
    <w:rsid w:val="002C05DB"/>
    <w:rsid w:val="002C30BC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14D5D"/>
    <w:rsid w:val="00320009"/>
    <w:rsid w:val="0032424A"/>
    <w:rsid w:val="003245D3"/>
    <w:rsid w:val="0032563C"/>
    <w:rsid w:val="00330AA3"/>
    <w:rsid w:val="00332049"/>
    <w:rsid w:val="00334987"/>
    <w:rsid w:val="003411C3"/>
    <w:rsid w:val="00342E34"/>
    <w:rsid w:val="00355889"/>
    <w:rsid w:val="00371CF1"/>
    <w:rsid w:val="003750C1"/>
    <w:rsid w:val="003763DE"/>
    <w:rsid w:val="00380AF7"/>
    <w:rsid w:val="003820BA"/>
    <w:rsid w:val="00394A05"/>
    <w:rsid w:val="00395BE8"/>
    <w:rsid w:val="0039760D"/>
    <w:rsid w:val="00397770"/>
    <w:rsid w:val="00397880"/>
    <w:rsid w:val="003A6E1C"/>
    <w:rsid w:val="003A7016"/>
    <w:rsid w:val="003A7C59"/>
    <w:rsid w:val="003C17A5"/>
    <w:rsid w:val="003D1552"/>
    <w:rsid w:val="003D44F1"/>
    <w:rsid w:val="003D5A17"/>
    <w:rsid w:val="003E4046"/>
    <w:rsid w:val="003F003A"/>
    <w:rsid w:val="003F125B"/>
    <w:rsid w:val="003F4786"/>
    <w:rsid w:val="003F7B3F"/>
    <w:rsid w:val="004044AE"/>
    <w:rsid w:val="0041078D"/>
    <w:rsid w:val="00410F8F"/>
    <w:rsid w:val="00416F97"/>
    <w:rsid w:val="0043017A"/>
    <w:rsid w:val="0043039B"/>
    <w:rsid w:val="004423FE"/>
    <w:rsid w:val="00445C35"/>
    <w:rsid w:val="0045663A"/>
    <w:rsid w:val="0046344E"/>
    <w:rsid w:val="004667E7"/>
    <w:rsid w:val="00473AC4"/>
    <w:rsid w:val="00475797"/>
    <w:rsid w:val="0049253B"/>
    <w:rsid w:val="004A140B"/>
    <w:rsid w:val="004A4FE7"/>
    <w:rsid w:val="004A6403"/>
    <w:rsid w:val="004B78F1"/>
    <w:rsid w:val="004B7BAA"/>
    <w:rsid w:val="004C2DF7"/>
    <w:rsid w:val="004C4E0B"/>
    <w:rsid w:val="004D497E"/>
    <w:rsid w:val="004E27E8"/>
    <w:rsid w:val="004E4809"/>
    <w:rsid w:val="004E5985"/>
    <w:rsid w:val="004E6352"/>
    <w:rsid w:val="004E6460"/>
    <w:rsid w:val="004F0FD2"/>
    <w:rsid w:val="004F23BE"/>
    <w:rsid w:val="004F6B46"/>
    <w:rsid w:val="00511999"/>
    <w:rsid w:val="00514EAC"/>
    <w:rsid w:val="00521EA5"/>
    <w:rsid w:val="00525B80"/>
    <w:rsid w:val="00527225"/>
    <w:rsid w:val="0053098F"/>
    <w:rsid w:val="00534F2D"/>
    <w:rsid w:val="00536B2E"/>
    <w:rsid w:val="0054332F"/>
    <w:rsid w:val="00546D8E"/>
    <w:rsid w:val="00547189"/>
    <w:rsid w:val="00553738"/>
    <w:rsid w:val="00571AE1"/>
    <w:rsid w:val="005746BE"/>
    <w:rsid w:val="00583EBC"/>
    <w:rsid w:val="00584FA8"/>
    <w:rsid w:val="00592267"/>
    <w:rsid w:val="0059421F"/>
    <w:rsid w:val="00595B80"/>
    <w:rsid w:val="00596CF0"/>
    <w:rsid w:val="00596E5A"/>
    <w:rsid w:val="005A24CE"/>
    <w:rsid w:val="005B0AE2"/>
    <w:rsid w:val="005B1F2C"/>
    <w:rsid w:val="005B5F3C"/>
    <w:rsid w:val="005B61F6"/>
    <w:rsid w:val="005B7867"/>
    <w:rsid w:val="005C7793"/>
    <w:rsid w:val="005D03D9"/>
    <w:rsid w:val="005D1EE8"/>
    <w:rsid w:val="005D56AE"/>
    <w:rsid w:val="005D666D"/>
    <w:rsid w:val="005E3A59"/>
    <w:rsid w:val="005F0BAF"/>
    <w:rsid w:val="00604802"/>
    <w:rsid w:val="00615AB0"/>
    <w:rsid w:val="0061778C"/>
    <w:rsid w:val="00632D90"/>
    <w:rsid w:val="00636B90"/>
    <w:rsid w:val="00642E4F"/>
    <w:rsid w:val="0064738B"/>
    <w:rsid w:val="006473C3"/>
    <w:rsid w:val="006508EA"/>
    <w:rsid w:val="00667E86"/>
    <w:rsid w:val="0068392D"/>
    <w:rsid w:val="00697DB5"/>
    <w:rsid w:val="006A1B33"/>
    <w:rsid w:val="006A492A"/>
    <w:rsid w:val="006B124A"/>
    <w:rsid w:val="006B4F2B"/>
    <w:rsid w:val="006B5518"/>
    <w:rsid w:val="006B5C72"/>
    <w:rsid w:val="006D0310"/>
    <w:rsid w:val="006D2009"/>
    <w:rsid w:val="006D5576"/>
    <w:rsid w:val="006D60DB"/>
    <w:rsid w:val="006D6411"/>
    <w:rsid w:val="006E766D"/>
    <w:rsid w:val="006E7EF8"/>
    <w:rsid w:val="006F4B29"/>
    <w:rsid w:val="006F6CE9"/>
    <w:rsid w:val="0070517C"/>
    <w:rsid w:val="00705C9F"/>
    <w:rsid w:val="00716951"/>
    <w:rsid w:val="00716AD3"/>
    <w:rsid w:val="00720043"/>
    <w:rsid w:val="00720F6B"/>
    <w:rsid w:val="00735D9E"/>
    <w:rsid w:val="00743CF3"/>
    <w:rsid w:val="00745A09"/>
    <w:rsid w:val="00750FA0"/>
    <w:rsid w:val="00751EAF"/>
    <w:rsid w:val="00753941"/>
    <w:rsid w:val="00754CF7"/>
    <w:rsid w:val="00757B0D"/>
    <w:rsid w:val="00761320"/>
    <w:rsid w:val="007651B1"/>
    <w:rsid w:val="00771A68"/>
    <w:rsid w:val="007744D2"/>
    <w:rsid w:val="00786136"/>
    <w:rsid w:val="007870ED"/>
    <w:rsid w:val="007B56D1"/>
    <w:rsid w:val="007B58A0"/>
    <w:rsid w:val="007C212A"/>
    <w:rsid w:val="007D650E"/>
    <w:rsid w:val="007E7D21"/>
    <w:rsid w:val="007F44EB"/>
    <w:rsid w:val="007F482F"/>
    <w:rsid w:val="007F7C94"/>
    <w:rsid w:val="0080398D"/>
    <w:rsid w:val="00806385"/>
    <w:rsid w:val="00807CC5"/>
    <w:rsid w:val="00811F29"/>
    <w:rsid w:val="00813494"/>
    <w:rsid w:val="00814CC6"/>
    <w:rsid w:val="00831751"/>
    <w:rsid w:val="00833369"/>
    <w:rsid w:val="008355B8"/>
    <w:rsid w:val="00835B42"/>
    <w:rsid w:val="00842A4E"/>
    <w:rsid w:val="008451AA"/>
    <w:rsid w:val="00847D99"/>
    <w:rsid w:val="0085038E"/>
    <w:rsid w:val="00850FB6"/>
    <w:rsid w:val="0086271D"/>
    <w:rsid w:val="0086420B"/>
    <w:rsid w:val="00864DBF"/>
    <w:rsid w:val="00865AE2"/>
    <w:rsid w:val="008664C4"/>
    <w:rsid w:val="00883A72"/>
    <w:rsid w:val="0089601F"/>
    <w:rsid w:val="008A63F5"/>
    <w:rsid w:val="008A7313"/>
    <w:rsid w:val="008A7D91"/>
    <w:rsid w:val="008B3480"/>
    <w:rsid w:val="008B7FC7"/>
    <w:rsid w:val="008C4337"/>
    <w:rsid w:val="008C4F06"/>
    <w:rsid w:val="008E0A57"/>
    <w:rsid w:val="008E1E4A"/>
    <w:rsid w:val="008E6BF3"/>
    <w:rsid w:val="008F0615"/>
    <w:rsid w:val="008F103E"/>
    <w:rsid w:val="008F1FDB"/>
    <w:rsid w:val="008F36FB"/>
    <w:rsid w:val="008F7A08"/>
    <w:rsid w:val="0090427F"/>
    <w:rsid w:val="009071D1"/>
    <w:rsid w:val="00911766"/>
    <w:rsid w:val="00920506"/>
    <w:rsid w:val="009221AC"/>
    <w:rsid w:val="00922636"/>
    <w:rsid w:val="0092449A"/>
    <w:rsid w:val="00931DEB"/>
    <w:rsid w:val="00933957"/>
    <w:rsid w:val="009478E0"/>
    <w:rsid w:val="00950605"/>
    <w:rsid w:val="00952233"/>
    <w:rsid w:val="00954D66"/>
    <w:rsid w:val="00957B12"/>
    <w:rsid w:val="00963F8F"/>
    <w:rsid w:val="00973C62"/>
    <w:rsid w:val="00975D76"/>
    <w:rsid w:val="00982E51"/>
    <w:rsid w:val="009874B9"/>
    <w:rsid w:val="00993581"/>
    <w:rsid w:val="009A288C"/>
    <w:rsid w:val="009A2B01"/>
    <w:rsid w:val="009A48D3"/>
    <w:rsid w:val="009A64C1"/>
    <w:rsid w:val="009A6653"/>
    <w:rsid w:val="009B6697"/>
    <w:rsid w:val="009C27E1"/>
    <w:rsid w:val="009C2EA4"/>
    <w:rsid w:val="009C4C04"/>
    <w:rsid w:val="009C582E"/>
    <w:rsid w:val="009E13CA"/>
    <w:rsid w:val="009F5A1D"/>
    <w:rsid w:val="009F7566"/>
    <w:rsid w:val="009F777B"/>
    <w:rsid w:val="00A06BFE"/>
    <w:rsid w:val="00A10F5D"/>
    <w:rsid w:val="00A1243C"/>
    <w:rsid w:val="00A135AE"/>
    <w:rsid w:val="00A14AF1"/>
    <w:rsid w:val="00A153DE"/>
    <w:rsid w:val="00A16891"/>
    <w:rsid w:val="00A268CE"/>
    <w:rsid w:val="00A332E8"/>
    <w:rsid w:val="00A35AF5"/>
    <w:rsid w:val="00A35DDF"/>
    <w:rsid w:val="00A36CBA"/>
    <w:rsid w:val="00A41E35"/>
    <w:rsid w:val="00A45741"/>
    <w:rsid w:val="00A46FE5"/>
    <w:rsid w:val="00A50291"/>
    <w:rsid w:val="00A530E4"/>
    <w:rsid w:val="00A604CD"/>
    <w:rsid w:val="00A60FE6"/>
    <w:rsid w:val="00A622F5"/>
    <w:rsid w:val="00A63B37"/>
    <w:rsid w:val="00A654BE"/>
    <w:rsid w:val="00A66DD6"/>
    <w:rsid w:val="00A717E0"/>
    <w:rsid w:val="00A771FD"/>
    <w:rsid w:val="00A8311E"/>
    <w:rsid w:val="00A874EF"/>
    <w:rsid w:val="00A95415"/>
    <w:rsid w:val="00A96ED0"/>
    <w:rsid w:val="00AA3C89"/>
    <w:rsid w:val="00AB32BD"/>
    <w:rsid w:val="00AB4723"/>
    <w:rsid w:val="00AB7719"/>
    <w:rsid w:val="00AC4041"/>
    <w:rsid w:val="00AC4CDB"/>
    <w:rsid w:val="00AC649E"/>
    <w:rsid w:val="00AC70FE"/>
    <w:rsid w:val="00AD33A8"/>
    <w:rsid w:val="00AD4358"/>
    <w:rsid w:val="00AE149A"/>
    <w:rsid w:val="00AF61E1"/>
    <w:rsid w:val="00AF638A"/>
    <w:rsid w:val="00B00141"/>
    <w:rsid w:val="00B009AA"/>
    <w:rsid w:val="00B030C8"/>
    <w:rsid w:val="00B056E7"/>
    <w:rsid w:val="00B05B71"/>
    <w:rsid w:val="00B06C8E"/>
    <w:rsid w:val="00B10035"/>
    <w:rsid w:val="00B15C76"/>
    <w:rsid w:val="00B165E6"/>
    <w:rsid w:val="00B235DB"/>
    <w:rsid w:val="00B2652C"/>
    <w:rsid w:val="00B31C07"/>
    <w:rsid w:val="00B4340B"/>
    <w:rsid w:val="00B439AD"/>
    <w:rsid w:val="00B447C0"/>
    <w:rsid w:val="00B5229B"/>
    <w:rsid w:val="00B548A2"/>
    <w:rsid w:val="00B56934"/>
    <w:rsid w:val="00B61A4A"/>
    <w:rsid w:val="00B62F03"/>
    <w:rsid w:val="00B64622"/>
    <w:rsid w:val="00B72444"/>
    <w:rsid w:val="00B93B62"/>
    <w:rsid w:val="00B953D1"/>
    <w:rsid w:val="00BA30D0"/>
    <w:rsid w:val="00BA5EAC"/>
    <w:rsid w:val="00BA7E19"/>
    <w:rsid w:val="00BB0D32"/>
    <w:rsid w:val="00BC2C42"/>
    <w:rsid w:val="00BC76B5"/>
    <w:rsid w:val="00BD47C6"/>
    <w:rsid w:val="00BD5420"/>
    <w:rsid w:val="00BD5C33"/>
    <w:rsid w:val="00BD5DA8"/>
    <w:rsid w:val="00BD7A2E"/>
    <w:rsid w:val="00BE5865"/>
    <w:rsid w:val="00BF2D4D"/>
    <w:rsid w:val="00C04BD2"/>
    <w:rsid w:val="00C13EEC"/>
    <w:rsid w:val="00C14689"/>
    <w:rsid w:val="00C156A4"/>
    <w:rsid w:val="00C20FAA"/>
    <w:rsid w:val="00C23F70"/>
    <w:rsid w:val="00C2459D"/>
    <w:rsid w:val="00C316F1"/>
    <w:rsid w:val="00C42C95"/>
    <w:rsid w:val="00C4470F"/>
    <w:rsid w:val="00C55DCB"/>
    <w:rsid w:val="00C55E5B"/>
    <w:rsid w:val="00C57D64"/>
    <w:rsid w:val="00C62739"/>
    <w:rsid w:val="00C720A4"/>
    <w:rsid w:val="00C7611C"/>
    <w:rsid w:val="00C94097"/>
    <w:rsid w:val="00C96D5B"/>
    <w:rsid w:val="00CA0DF8"/>
    <w:rsid w:val="00CA4269"/>
    <w:rsid w:val="00CA7330"/>
    <w:rsid w:val="00CB1C84"/>
    <w:rsid w:val="00CB64F0"/>
    <w:rsid w:val="00CB6BA8"/>
    <w:rsid w:val="00CC2909"/>
    <w:rsid w:val="00CC506C"/>
    <w:rsid w:val="00CD0549"/>
    <w:rsid w:val="00CF40BF"/>
    <w:rsid w:val="00CF47B3"/>
    <w:rsid w:val="00CF5171"/>
    <w:rsid w:val="00D05E6F"/>
    <w:rsid w:val="00D24F2A"/>
    <w:rsid w:val="00D26D92"/>
    <w:rsid w:val="00D27929"/>
    <w:rsid w:val="00D31C83"/>
    <w:rsid w:val="00D33442"/>
    <w:rsid w:val="00D44BAD"/>
    <w:rsid w:val="00D45B55"/>
    <w:rsid w:val="00D5516B"/>
    <w:rsid w:val="00D60780"/>
    <w:rsid w:val="00D7097B"/>
    <w:rsid w:val="00D912E2"/>
    <w:rsid w:val="00D91DFA"/>
    <w:rsid w:val="00D97A0E"/>
    <w:rsid w:val="00DA159A"/>
    <w:rsid w:val="00DB1AB2"/>
    <w:rsid w:val="00DB6CD9"/>
    <w:rsid w:val="00DC0619"/>
    <w:rsid w:val="00DC4FDF"/>
    <w:rsid w:val="00DC66F0"/>
    <w:rsid w:val="00DD3A65"/>
    <w:rsid w:val="00DD4A99"/>
    <w:rsid w:val="00DD62C6"/>
    <w:rsid w:val="00DE05F0"/>
    <w:rsid w:val="00DE7137"/>
    <w:rsid w:val="00E00498"/>
    <w:rsid w:val="00E14ADB"/>
    <w:rsid w:val="00E15836"/>
    <w:rsid w:val="00E16696"/>
    <w:rsid w:val="00E2617A"/>
    <w:rsid w:val="00E31CD4"/>
    <w:rsid w:val="00E45656"/>
    <w:rsid w:val="00E511FD"/>
    <w:rsid w:val="00E538E6"/>
    <w:rsid w:val="00E612B0"/>
    <w:rsid w:val="00E7151C"/>
    <w:rsid w:val="00E802A2"/>
    <w:rsid w:val="00E85C0B"/>
    <w:rsid w:val="00E97027"/>
    <w:rsid w:val="00EB13D7"/>
    <w:rsid w:val="00EB1E83"/>
    <w:rsid w:val="00EC0376"/>
    <w:rsid w:val="00EC0421"/>
    <w:rsid w:val="00EC0CDE"/>
    <w:rsid w:val="00ED22CB"/>
    <w:rsid w:val="00ED2E24"/>
    <w:rsid w:val="00ED39E7"/>
    <w:rsid w:val="00ED67AF"/>
    <w:rsid w:val="00EE128C"/>
    <w:rsid w:val="00EE4C48"/>
    <w:rsid w:val="00EF66D9"/>
    <w:rsid w:val="00EF68E3"/>
    <w:rsid w:val="00EF6BA5"/>
    <w:rsid w:val="00EF780D"/>
    <w:rsid w:val="00EF7A98"/>
    <w:rsid w:val="00F0267E"/>
    <w:rsid w:val="00F11B47"/>
    <w:rsid w:val="00F20EC0"/>
    <w:rsid w:val="00F21ABD"/>
    <w:rsid w:val="00F25D8D"/>
    <w:rsid w:val="00F3781F"/>
    <w:rsid w:val="00F40A93"/>
    <w:rsid w:val="00F44CCB"/>
    <w:rsid w:val="00F457D6"/>
    <w:rsid w:val="00F474C9"/>
    <w:rsid w:val="00F5126B"/>
    <w:rsid w:val="00F54EA3"/>
    <w:rsid w:val="00F61675"/>
    <w:rsid w:val="00F6686B"/>
    <w:rsid w:val="00F67F74"/>
    <w:rsid w:val="00F712B3"/>
    <w:rsid w:val="00F73DE3"/>
    <w:rsid w:val="00F744BF"/>
    <w:rsid w:val="00F77219"/>
    <w:rsid w:val="00F84DD2"/>
    <w:rsid w:val="00FB0872"/>
    <w:rsid w:val="00FB54CC"/>
    <w:rsid w:val="00FB6E16"/>
    <w:rsid w:val="00FD04D5"/>
    <w:rsid w:val="00FD1A37"/>
    <w:rsid w:val="00FD4E5B"/>
    <w:rsid w:val="00FE4EE0"/>
    <w:rsid w:val="00FE64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126FF92"/>
  <w15:docId w15:val="{38FDB8BD-2BFF-4C87-93CF-AE130F80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character" w:styleId="UnresolvedMention">
    <w:name w:val="Unresolved Mention"/>
    <w:basedOn w:val="DefaultParagraphFont"/>
    <w:uiPriority w:val="99"/>
    <w:semiHidden/>
    <w:unhideWhenUsed/>
    <w:rsid w:val="00BD5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SERCOM-2/_layouts/15/WopiFrame.aspx?sourcedoc=/SERCOM-2/InformationDocuments/SERCOM-2-INF10-GENDER-EQUALITY_es-MT.docx&amp;action=defaul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2/_layouts/15/WopiFrame.aspx?sourcedoc=/SERCOM-2/InformationDocuments/SERCOM-2-INF10-GENDER-EQUALITY_es-MT.docx&amp;action=defaul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984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9847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525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ard\Downloads\SERCOM-2-dxx-Template_e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32FB3C-F5D6-4655-88D3-DF9039DC8C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F46C34-CD74-4955-B54F-FD712EBECE98}"/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documentManagement/types"/>
    <ds:schemaRef ds:uri="http://purl.org/dc/dcmitype/"/>
    <ds:schemaRef ds:uri="ce21bc6c-711a-4065-a01c-a8f0e29e3ad8"/>
    <ds:schemaRef ds:uri="http://www.w3.org/XML/1998/namespace"/>
    <ds:schemaRef ds:uri="http://purl.org/dc/terms/"/>
    <ds:schemaRef ds:uri="http://schemas.microsoft.com/office/2006/metadata/properties"/>
    <ds:schemaRef ds:uri="3679bf0f-1d7e-438f-afa5-6ebf1e20f9b8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 (1)</Template>
  <TotalTime>38</TotalTime>
  <Pages>2</Pages>
  <Words>722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4689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Eduard Rico</dc:creator>
  <cp:lastModifiedBy>Fabian Rubiolo</cp:lastModifiedBy>
  <cp:revision>56</cp:revision>
  <cp:lastPrinted>2013-03-12T09:27:00Z</cp:lastPrinted>
  <dcterms:created xsi:type="dcterms:W3CDTF">2022-10-27T09:12:00Z</dcterms:created>
  <dcterms:modified xsi:type="dcterms:W3CDTF">2022-10-27T10:54:00Z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